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D2965"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66B07C2E" wp14:editId="1B98E6F3">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E26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11706E88"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192A0CCB" w14:textId="77777777" w:rsidTr="001E0062">
        <w:tc>
          <w:tcPr>
            <w:tcW w:w="9242" w:type="dxa"/>
          </w:tcPr>
          <w:p w14:paraId="214CFF58"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3248AD">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21ECA5B1" w14:textId="77777777" w:rsidR="00580773" w:rsidRPr="00580773" w:rsidRDefault="00580773" w:rsidP="00580773">
            <w:pPr>
              <w:spacing w:before="12" w:line="240" w:lineRule="exact"/>
              <w:rPr>
                <w:sz w:val="24"/>
                <w:szCs w:val="24"/>
              </w:rPr>
            </w:pPr>
          </w:p>
          <w:p w14:paraId="0E9D3F29" w14:textId="29E86556" w:rsidR="00CB4E65" w:rsidRPr="003248AD" w:rsidRDefault="00580773" w:rsidP="00CB4E65">
            <w:pPr>
              <w:tabs>
                <w:tab w:val="left" w:pos="2980"/>
              </w:tabs>
              <w:spacing w:before="32"/>
              <w:ind w:right="-20"/>
              <w:rPr>
                <w:rFonts w:ascii="Arial" w:eastAsia="Arial" w:hAnsi="Arial" w:cs="Arial"/>
                <w:sz w:val="24"/>
                <w:szCs w:val="24"/>
              </w:rPr>
            </w:pPr>
            <w:r w:rsidRPr="00DC491E">
              <w:rPr>
                <w:rFonts w:ascii="Arial" w:eastAsia="Arial" w:hAnsi="Arial" w:cs="Arial"/>
                <w:b/>
                <w:bCs/>
                <w:spacing w:val="-1"/>
                <w:sz w:val="24"/>
                <w:szCs w:val="24"/>
              </w:rPr>
              <w:t>P</w:t>
            </w:r>
            <w:r w:rsidRPr="00DC491E">
              <w:rPr>
                <w:rFonts w:ascii="Arial" w:eastAsia="Arial" w:hAnsi="Arial" w:cs="Arial"/>
                <w:b/>
                <w:bCs/>
                <w:sz w:val="24"/>
                <w:szCs w:val="24"/>
              </w:rPr>
              <w:t>o</w:t>
            </w:r>
            <w:r w:rsidRPr="00DC491E">
              <w:rPr>
                <w:rFonts w:ascii="Arial" w:eastAsia="Arial" w:hAnsi="Arial" w:cs="Arial"/>
                <w:b/>
                <w:bCs/>
                <w:spacing w:val="-1"/>
                <w:sz w:val="24"/>
                <w:szCs w:val="24"/>
              </w:rPr>
              <w:t>s</w:t>
            </w:r>
            <w:r w:rsidRPr="00DC491E">
              <w:rPr>
                <w:rFonts w:ascii="Arial" w:eastAsia="Arial" w:hAnsi="Arial" w:cs="Arial"/>
                <w:b/>
                <w:bCs/>
                <w:sz w:val="24"/>
                <w:szCs w:val="24"/>
              </w:rPr>
              <w:t>t</w:t>
            </w:r>
            <w:r w:rsidRPr="00DC491E">
              <w:rPr>
                <w:rFonts w:ascii="Arial" w:eastAsia="Arial" w:hAnsi="Arial" w:cs="Arial"/>
                <w:b/>
                <w:bCs/>
                <w:spacing w:val="2"/>
                <w:sz w:val="24"/>
                <w:szCs w:val="24"/>
              </w:rPr>
              <w:t xml:space="preserve"> </w:t>
            </w:r>
            <w:r w:rsidRPr="00DC491E">
              <w:rPr>
                <w:rFonts w:ascii="Arial" w:eastAsia="Arial" w:hAnsi="Arial" w:cs="Arial"/>
                <w:b/>
                <w:bCs/>
                <w:spacing w:val="-1"/>
                <w:sz w:val="24"/>
                <w:szCs w:val="24"/>
              </w:rPr>
              <w:t>t</w:t>
            </w:r>
            <w:r w:rsidRPr="00DC491E">
              <w:rPr>
                <w:rFonts w:ascii="Arial" w:eastAsia="Arial" w:hAnsi="Arial" w:cs="Arial"/>
                <w:b/>
                <w:bCs/>
                <w:spacing w:val="1"/>
                <w:sz w:val="24"/>
                <w:szCs w:val="24"/>
              </w:rPr>
              <w:t>i</w:t>
            </w:r>
            <w:r w:rsidRPr="00DC491E">
              <w:rPr>
                <w:rFonts w:ascii="Arial" w:eastAsia="Arial" w:hAnsi="Arial" w:cs="Arial"/>
                <w:b/>
                <w:bCs/>
                <w:spacing w:val="-2"/>
                <w:sz w:val="24"/>
                <w:szCs w:val="24"/>
              </w:rPr>
              <w:t>t</w:t>
            </w:r>
            <w:r w:rsidRPr="00DC491E">
              <w:rPr>
                <w:rFonts w:ascii="Arial" w:eastAsia="Arial" w:hAnsi="Arial" w:cs="Arial"/>
                <w:b/>
                <w:bCs/>
                <w:spacing w:val="1"/>
                <w:sz w:val="24"/>
                <w:szCs w:val="24"/>
              </w:rPr>
              <w:t>l</w:t>
            </w:r>
            <w:r w:rsidRPr="00DC491E">
              <w:rPr>
                <w:rFonts w:ascii="Arial" w:eastAsia="Arial" w:hAnsi="Arial" w:cs="Arial"/>
                <w:b/>
                <w:bCs/>
                <w:sz w:val="24"/>
                <w:szCs w:val="24"/>
              </w:rPr>
              <w:t>e:</w:t>
            </w:r>
            <w:r w:rsidR="001453E3">
              <w:rPr>
                <w:rFonts w:ascii="Arial" w:eastAsia="Arial" w:hAnsi="Arial" w:cs="Arial"/>
                <w:b/>
                <w:bCs/>
                <w:sz w:val="24"/>
                <w:szCs w:val="24"/>
              </w:rPr>
              <w:t xml:space="preserve">  </w:t>
            </w:r>
            <w:r w:rsidR="00DB1FE8">
              <w:rPr>
                <w:rFonts w:ascii="Arial" w:eastAsia="Arial" w:hAnsi="Arial" w:cs="Arial"/>
                <w:b/>
                <w:bCs/>
                <w:sz w:val="24"/>
                <w:szCs w:val="24"/>
              </w:rPr>
              <w:t xml:space="preserve">                         </w:t>
            </w:r>
            <w:r w:rsidR="001757B5" w:rsidRPr="001757B5">
              <w:rPr>
                <w:rFonts w:ascii="Arial" w:eastAsia="Arial" w:hAnsi="Arial" w:cs="Arial"/>
                <w:b/>
                <w:bCs/>
                <w:sz w:val="24"/>
                <w:szCs w:val="24"/>
              </w:rPr>
              <w:t xml:space="preserve">Safety </w:t>
            </w:r>
            <w:proofErr w:type="gramStart"/>
            <w:r w:rsidR="001757B5" w:rsidRPr="001757B5">
              <w:rPr>
                <w:rFonts w:ascii="Arial" w:eastAsia="Arial" w:hAnsi="Arial" w:cs="Arial"/>
                <w:b/>
                <w:bCs/>
                <w:sz w:val="24"/>
                <w:szCs w:val="24"/>
              </w:rPr>
              <w:t>Advisor  (</w:t>
            </w:r>
            <w:proofErr w:type="gramEnd"/>
            <w:r w:rsidR="001757B5" w:rsidRPr="001757B5">
              <w:rPr>
                <w:rFonts w:ascii="Arial" w:eastAsia="Arial" w:hAnsi="Arial" w:cs="Arial"/>
                <w:b/>
                <w:bCs/>
                <w:sz w:val="24"/>
                <w:szCs w:val="24"/>
              </w:rPr>
              <w:t>Audit and Training)</w:t>
            </w:r>
          </w:p>
          <w:p w14:paraId="418CC2CA" w14:textId="77777777" w:rsidR="00580773" w:rsidRPr="00580773" w:rsidRDefault="00580773" w:rsidP="00B46B66">
            <w:pPr>
              <w:tabs>
                <w:tab w:val="left" w:pos="2980"/>
              </w:tabs>
              <w:ind w:right="-20"/>
              <w:rPr>
                <w:rFonts w:ascii="Arial" w:eastAsia="Arial" w:hAnsi="Arial" w:cs="Arial"/>
                <w:sz w:val="24"/>
                <w:szCs w:val="24"/>
              </w:rPr>
            </w:pPr>
          </w:p>
          <w:p w14:paraId="50199061"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00CB4E65" w:rsidRPr="001757B5">
              <w:rPr>
                <w:rFonts w:ascii="Arial" w:eastAsia="Arial" w:hAnsi="Arial" w:cs="Arial"/>
                <w:b/>
                <w:bCs/>
                <w:sz w:val="24"/>
                <w:szCs w:val="24"/>
              </w:rPr>
              <w:t>6</w:t>
            </w:r>
          </w:p>
          <w:p w14:paraId="7FC4C0A3" w14:textId="77777777" w:rsidR="00580773" w:rsidRPr="00580773" w:rsidRDefault="00580773" w:rsidP="00580773">
            <w:pPr>
              <w:spacing w:before="13" w:line="240" w:lineRule="exact"/>
              <w:rPr>
                <w:sz w:val="24"/>
                <w:szCs w:val="24"/>
              </w:rPr>
            </w:pPr>
          </w:p>
          <w:p w14:paraId="3A1F2088" w14:textId="77A5F35E"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001E0062">
              <w:rPr>
                <w:rFonts w:ascii="Arial" w:eastAsia="Arial" w:hAnsi="Arial" w:cs="Arial"/>
                <w:b/>
                <w:bCs/>
                <w:sz w:val="24"/>
                <w:szCs w:val="24"/>
              </w:rPr>
              <w:t xml:space="preserve">                        </w:t>
            </w:r>
            <w:r w:rsidRPr="001757B5">
              <w:rPr>
                <w:rFonts w:ascii="Arial" w:eastAsia="Arial" w:hAnsi="Arial" w:cs="Arial"/>
                <w:b/>
                <w:bCs/>
                <w:sz w:val="24"/>
                <w:szCs w:val="24"/>
              </w:rPr>
              <w:t>Administration</w:t>
            </w:r>
            <w:r w:rsidR="00296814" w:rsidRPr="001757B5">
              <w:rPr>
                <w:rFonts w:ascii="Arial" w:eastAsia="Arial" w:hAnsi="Arial" w:cs="Arial"/>
                <w:b/>
                <w:bCs/>
                <w:sz w:val="24"/>
                <w:szCs w:val="24"/>
              </w:rPr>
              <w:t xml:space="preserve"> Services</w:t>
            </w:r>
            <w:r w:rsidRPr="00580773">
              <w:rPr>
                <w:rFonts w:ascii="Arial" w:eastAsia="Arial" w:hAnsi="Arial" w:cs="Arial"/>
                <w:sz w:val="24"/>
                <w:szCs w:val="24"/>
              </w:rPr>
              <w:t xml:space="preserve"> </w:t>
            </w:r>
          </w:p>
          <w:p w14:paraId="572FC9DC" w14:textId="77777777" w:rsidR="00580773" w:rsidRPr="00580773" w:rsidRDefault="00580773" w:rsidP="00580773">
            <w:pPr>
              <w:spacing w:before="13" w:line="240" w:lineRule="exact"/>
              <w:rPr>
                <w:sz w:val="24"/>
                <w:szCs w:val="24"/>
              </w:rPr>
            </w:pPr>
          </w:p>
          <w:p w14:paraId="5F5FEF90" w14:textId="5F4B3BEE" w:rsidR="00580773" w:rsidRDefault="00580773" w:rsidP="00580773">
            <w:pPr>
              <w:rPr>
                <w:rFonts w:ascii="Arial" w:eastAsia="Arial" w:hAnsi="Arial" w:cs="Arial"/>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9D2892">
              <w:rPr>
                <w:rFonts w:ascii="Arial" w:eastAsia="Arial" w:hAnsi="Arial" w:cs="Arial"/>
                <w:b/>
                <w:bCs/>
                <w:position w:val="-1"/>
                <w:sz w:val="24"/>
                <w:szCs w:val="24"/>
              </w:rPr>
              <w:tab/>
            </w:r>
            <w:r w:rsidR="009D2892" w:rsidRPr="001757B5">
              <w:rPr>
                <w:rFonts w:ascii="Arial" w:eastAsia="Arial" w:hAnsi="Arial" w:cs="Arial"/>
                <w:b/>
                <w:bCs/>
                <w:sz w:val="24"/>
                <w:szCs w:val="24"/>
              </w:rPr>
              <w:t>Business Administration</w:t>
            </w:r>
          </w:p>
          <w:p w14:paraId="6446FB17" w14:textId="77777777" w:rsidR="001E0062" w:rsidRPr="009D2892" w:rsidRDefault="001E0062" w:rsidP="00580773">
            <w:pPr>
              <w:rPr>
                <w:rFonts w:ascii="Arial" w:eastAsia="Arial" w:hAnsi="Arial" w:cs="Arial"/>
                <w:bCs/>
                <w:position w:val="-1"/>
                <w:sz w:val="24"/>
                <w:szCs w:val="24"/>
              </w:rPr>
            </w:pPr>
          </w:p>
          <w:p w14:paraId="7E763DB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20B1EDB8" w14:textId="77777777" w:rsidTr="001E0062">
        <w:trPr>
          <w:trHeight w:val="7088"/>
        </w:trPr>
        <w:tc>
          <w:tcPr>
            <w:tcW w:w="9242" w:type="dxa"/>
          </w:tcPr>
          <w:p w14:paraId="73F644DE" w14:textId="745440EA" w:rsidR="001E0062" w:rsidRPr="00DE4C0A" w:rsidRDefault="001E0062" w:rsidP="001E0062">
            <w:pPr>
              <w:spacing w:line="252" w:lineRule="exact"/>
              <w:ind w:right="516"/>
              <w:rPr>
                <w:rFonts w:ascii="Arial" w:eastAsia="Arial" w:hAnsi="Arial" w:cs="Arial"/>
                <w:b/>
                <w:bCs/>
                <w:sz w:val="24"/>
                <w:szCs w:val="24"/>
              </w:rPr>
            </w:pPr>
            <w:r w:rsidRPr="00DC491E">
              <w:rPr>
                <w:rFonts w:ascii="Arial" w:eastAsia="Arial" w:hAnsi="Arial" w:cs="Arial"/>
                <w:b/>
                <w:bCs/>
                <w:sz w:val="24"/>
                <w:szCs w:val="24"/>
              </w:rPr>
              <w:t>Service Description:</w:t>
            </w:r>
          </w:p>
          <w:p w14:paraId="1FA61E90" w14:textId="77777777" w:rsidR="00580773" w:rsidRDefault="00580773" w:rsidP="00144467">
            <w:pPr>
              <w:spacing w:before="29"/>
              <w:ind w:right="-20"/>
              <w:rPr>
                <w:rFonts w:ascii="Arial" w:eastAsia="Arial" w:hAnsi="Arial" w:cs="Arial"/>
                <w:b/>
                <w:bCs/>
              </w:rPr>
            </w:pPr>
          </w:p>
          <w:p w14:paraId="42EF4E02" w14:textId="77777777" w:rsidR="001453E3" w:rsidRPr="00261473" w:rsidRDefault="001453E3" w:rsidP="001453E3">
            <w:pPr>
              <w:rPr>
                <w:rFonts w:ascii="Arial" w:hAnsi="Arial" w:cs="Arial"/>
                <w:bCs/>
                <w:sz w:val="24"/>
                <w:szCs w:val="24"/>
              </w:rPr>
            </w:pPr>
            <w:r w:rsidRPr="00261473">
              <w:rPr>
                <w:rFonts w:ascii="Arial" w:hAnsi="Arial" w:cs="Arial"/>
                <w:bCs/>
                <w:sz w:val="24"/>
                <w:szCs w:val="24"/>
              </w:rPr>
              <w:t xml:space="preserve">The </w:t>
            </w:r>
            <w:r w:rsidRPr="00F43F2D">
              <w:rPr>
                <w:rFonts w:ascii="Arial" w:hAnsi="Arial" w:cs="Arial"/>
                <w:bCs/>
                <w:sz w:val="24"/>
                <w:szCs w:val="24"/>
              </w:rPr>
              <w:t>Facilities and Safety Department</w:t>
            </w:r>
            <w:r w:rsidRPr="00261473">
              <w:rPr>
                <w:rFonts w:ascii="Arial" w:hAnsi="Arial" w:cs="Arial"/>
                <w:bCs/>
                <w:sz w:val="24"/>
                <w:szCs w:val="24"/>
              </w:rPr>
              <w:t xml:space="preserve"> comprises of two distinct but complementary areas of work:</w:t>
            </w:r>
          </w:p>
          <w:p w14:paraId="71907871" w14:textId="77777777" w:rsidR="001453E3" w:rsidRPr="00371F0A" w:rsidRDefault="001453E3" w:rsidP="001453E3">
            <w:pPr>
              <w:rPr>
                <w:rFonts w:ascii="Arial" w:hAnsi="Arial" w:cs="Arial"/>
                <w:b/>
                <w:sz w:val="24"/>
                <w:szCs w:val="24"/>
              </w:rPr>
            </w:pPr>
          </w:p>
          <w:p w14:paraId="4E697F76" w14:textId="77777777" w:rsidR="001453E3" w:rsidRPr="00421D72" w:rsidRDefault="001453E3" w:rsidP="001453E3">
            <w:pPr>
              <w:rPr>
                <w:rFonts w:ascii="Arial" w:hAnsi="Arial" w:cs="Arial"/>
                <w:bCs/>
                <w:sz w:val="24"/>
                <w:szCs w:val="24"/>
              </w:rPr>
            </w:pPr>
            <w:r w:rsidRPr="00421D72">
              <w:rPr>
                <w:rFonts w:ascii="Arial" w:hAnsi="Arial" w:cs="Arial"/>
                <w:b/>
                <w:sz w:val="24"/>
                <w:szCs w:val="24"/>
              </w:rPr>
              <w:t xml:space="preserve">The Facilities </w:t>
            </w:r>
            <w:r>
              <w:rPr>
                <w:rFonts w:ascii="Arial" w:hAnsi="Arial" w:cs="Arial"/>
                <w:b/>
                <w:sz w:val="24"/>
                <w:szCs w:val="24"/>
              </w:rPr>
              <w:t>Team</w:t>
            </w:r>
            <w:r w:rsidRPr="00421D72">
              <w:rPr>
                <w:rFonts w:ascii="Arial" w:hAnsi="Arial" w:cs="Arial"/>
                <w:bCs/>
                <w:sz w:val="24"/>
                <w:szCs w:val="24"/>
              </w:rPr>
              <w:t xml:space="preserve"> ensures that the Trust occupies and delivers services from buildings that </w:t>
            </w:r>
            <w:r>
              <w:rPr>
                <w:rFonts w:ascii="Arial" w:hAnsi="Arial" w:cs="Arial"/>
                <w:bCs/>
                <w:sz w:val="24"/>
                <w:szCs w:val="24"/>
              </w:rPr>
              <w:t>are</w:t>
            </w:r>
            <w:r w:rsidRPr="00421D72">
              <w:rPr>
                <w:rFonts w:ascii="Arial" w:hAnsi="Arial" w:cs="Arial"/>
                <w:bCs/>
                <w:sz w:val="24"/>
                <w:szCs w:val="24"/>
              </w:rPr>
              <w:t xml:space="preserve"> clean, safe, secure and </w:t>
            </w:r>
            <w:r>
              <w:rPr>
                <w:rFonts w:ascii="Arial" w:hAnsi="Arial" w:cs="Arial"/>
                <w:bCs/>
                <w:sz w:val="24"/>
                <w:szCs w:val="24"/>
              </w:rPr>
              <w:t>comfortable</w:t>
            </w:r>
            <w:r w:rsidRPr="00421D72">
              <w:rPr>
                <w:rFonts w:ascii="Arial" w:hAnsi="Arial" w:cs="Arial"/>
                <w:bCs/>
                <w:sz w:val="24"/>
                <w:szCs w:val="24"/>
              </w:rPr>
              <w:t>. The Facilities Team works very closely with the Estates Team to ensure that all the buildings are maintained appropriately, and contractors are fulfilling their specification.</w:t>
            </w:r>
            <w:r>
              <w:rPr>
                <w:rFonts w:ascii="Arial" w:hAnsi="Arial" w:cs="Arial"/>
                <w:bCs/>
                <w:sz w:val="24"/>
                <w:szCs w:val="24"/>
              </w:rPr>
              <w:t xml:space="preserve"> </w:t>
            </w:r>
          </w:p>
          <w:p w14:paraId="404BA7CF" w14:textId="77777777" w:rsidR="001453E3" w:rsidRDefault="001453E3" w:rsidP="001453E3">
            <w:pPr>
              <w:rPr>
                <w:rFonts w:ascii="Arial" w:hAnsi="Arial" w:cs="Arial"/>
                <w:b/>
                <w:sz w:val="24"/>
                <w:szCs w:val="24"/>
              </w:rPr>
            </w:pPr>
          </w:p>
          <w:p w14:paraId="31719727" w14:textId="77777777" w:rsidR="001453E3" w:rsidRPr="00371F0A" w:rsidRDefault="001453E3" w:rsidP="001453E3">
            <w:pPr>
              <w:rPr>
                <w:rFonts w:ascii="Arial" w:hAnsi="Arial" w:cs="Arial"/>
                <w:sz w:val="24"/>
                <w:szCs w:val="24"/>
              </w:rPr>
            </w:pPr>
            <w:r w:rsidRPr="00371F0A">
              <w:rPr>
                <w:rFonts w:ascii="Arial" w:hAnsi="Arial" w:cs="Arial"/>
                <w:b/>
                <w:bCs/>
                <w:sz w:val="24"/>
                <w:szCs w:val="24"/>
              </w:rPr>
              <w:t>The Safety Team</w:t>
            </w:r>
            <w:r w:rsidRPr="00371F0A">
              <w:rPr>
                <w:rFonts w:ascii="Arial" w:hAnsi="Arial" w:cs="Arial"/>
                <w:sz w:val="24"/>
                <w:szCs w:val="24"/>
              </w:rPr>
              <w:t xml:space="preserve"> is a multidisciplin</w:t>
            </w:r>
            <w:r>
              <w:rPr>
                <w:rFonts w:ascii="Arial" w:hAnsi="Arial" w:cs="Arial"/>
                <w:sz w:val="24"/>
                <w:szCs w:val="24"/>
              </w:rPr>
              <w:t>ary</w:t>
            </w:r>
            <w:r w:rsidRPr="00371F0A">
              <w:rPr>
                <w:rFonts w:ascii="Arial" w:hAnsi="Arial" w:cs="Arial"/>
                <w:sz w:val="24"/>
                <w:szCs w:val="24"/>
              </w:rPr>
              <w:t xml:space="preserve"> team of subject matter experts who perform a wide range of duties designed to protect the health, safety and welfare of all LCH employees, agency workers, patients and visitors to our healthcare centres. </w:t>
            </w:r>
            <w:r>
              <w:rPr>
                <w:rFonts w:ascii="Arial" w:hAnsi="Arial" w:cs="Arial"/>
                <w:sz w:val="24"/>
                <w:szCs w:val="24"/>
              </w:rPr>
              <w:t xml:space="preserve">This function includes health and safety, fire safety and security management. </w:t>
            </w:r>
            <w:r w:rsidRPr="00371F0A">
              <w:rPr>
                <w:rFonts w:ascii="Arial" w:hAnsi="Arial" w:cs="Arial"/>
                <w:sz w:val="24"/>
                <w:szCs w:val="24"/>
              </w:rPr>
              <w:t xml:space="preserve">The team works with services across the Trust to ensure that it is legally compliant with all relevant health and safety, security and fire safety legislation and in doing so provides assurance to the Trust Board. </w:t>
            </w:r>
          </w:p>
          <w:p w14:paraId="6DC07CAC" w14:textId="77777777" w:rsidR="001453E3" w:rsidRPr="00371F0A" w:rsidRDefault="001453E3" w:rsidP="001453E3">
            <w:pPr>
              <w:rPr>
                <w:rFonts w:ascii="Arial" w:hAnsi="Arial" w:cs="Arial"/>
                <w:sz w:val="24"/>
                <w:szCs w:val="24"/>
              </w:rPr>
            </w:pPr>
          </w:p>
          <w:p w14:paraId="5543AF89" w14:textId="73BF1860" w:rsidR="001453E3" w:rsidRPr="00580773" w:rsidRDefault="001453E3" w:rsidP="001453E3">
            <w:pPr>
              <w:spacing w:before="29"/>
              <w:ind w:right="-20"/>
              <w:rPr>
                <w:rFonts w:ascii="Arial" w:eastAsia="Arial" w:hAnsi="Arial" w:cs="Arial"/>
                <w:b/>
                <w:bCs/>
              </w:rPr>
            </w:pPr>
            <w:r w:rsidRPr="000B79A2">
              <w:rPr>
                <w:rFonts w:ascii="Arial" w:hAnsi="Arial" w:cs="Arial"/>
                <w:sz w:val="24"/>
                <w:szCs w:val="24"/>
              </w:rPr>
              <w:t>This role is within the Safety Team</w:t>
            </w:r>
            <w:r w:rsidR="00EA0C08" w:rsidRPr="000B79A2">
              <w:rPr>
                <w:rFonts w:ascii="Arial" w:hAnsi="Arial" w:cs="Arial"/>
                <w:sz w:val="24"/>
                <w:szCs w:val="24"/>
              </w:rPr>
              <w:t xml:space="preserve"> and reports to the </w:t>
            </w:r>
            <w:r w:rsidR="00611DCC" w:rsidRPr="000B79A2">
              <w:rPr>
                <w:rFonts w:ascii="Arial" w:hAnsi="Arial" w:cs="Arial"/>
                <w:sz w:val="24"/>
                <w:szCs w:val="24"/>
              </w:rPr>
              <w:t xml:space="preserve">Health and Safety </w:t>
            </w:r>
            <w:r w:rsidR="00E94869" w:rsidRPr="000B79A2">
              <w:rPr>
                <w:rFonts w:ascii="Arial" w:hAnsi="Arial" w:cs="Arial"/>
                <w:sz w:val="24"/>
                <w:szCs w:val="24"/>
              </w:rPr>
              <w:t>Manager.</w:t>
            </w:r>
          </w:p>
        </w:tc>
      </w:tr>
    </w:tbl>
    <w:p w14:paraId="64F9623D" w14:textId="77777777" w:rsidR="00D2090B" w:rsidRDefault="00D2090B" w:rsidP="005E6D44">
      <w:pPr>
        <w:spacing w:after="0" w:line="239" w:lineRule="auto"/>
        <w:ind w:right="811"/>
        <w:jc w:val="both"/>
        <w:rPr>
          <w:rFonts w:ascii="Arial" w:eastAsia="Arial" w:hAnsi="Arial" w:cs="Arial"/>
          <w:spacing w:val="60"/>
          <w:sz w:val="24"/>
          <w:szCs w:val="24"/>
        </w:rPr>
      </w:pPr>
    </w:p>
    <w:p w14:paraId="4E3AB96B" w14:textId="77777777" w:rsidR="00521D28" w:rsidRDefault="00521D28" w:rsidP="009F3AE7">
      <w:pPr>
        <w:spacing w:after="0"/>
        <w:rPr>
          <w:rFonts w:ascii="Arial" w:eastAsia="Arial" w:hAnsi="Arial" w:cs="Arial"/>
          <w:spacing w:val="2"/>
        </w:rPr>
      </w:pPr>
    </w:p>
    <w:p w14:paraId="3DE80FFE" w14:textId="77777777" w:rsidR="003248AD" w:rsidRDefault="003248AD" w:rsidP="009F3AE7">
      <w:pPr>
        <w:spacing w:after="0"/>
        <w:rPr>
          <w:rFonts w:ascii="Arial" w:eastAsia="Arial" w:hAnsi="Arial" w:cs="Arial"/>
          <w:spacing w:val="2"/>
        </w:rPr>
      </w:pPr>
    </w:p>
    <w:p w14:paraId="0ABA601D" w14:textId="77777777" w:rsidR="003248AD" w:rsidRDefault="003248AD" w:rsidP="009F3AE7">
      <w:pPr>
        <w:spacing w:after="0"/>
        <w:rPr>
          <w:rFonts w:ascii="Arial" w:eastAsia="Arial" w:hAnsi="Arial" w:cs="Arial"/>
          <w:spacing w:val="2"/>
        </w:rPr>
      </w:pPr>
    </w:p>
    <w:p w14:paraId="2BE8C8B6" w14:textId="550E5317" w:rsidR="00521D28" w:rsidRPr="00D641A9" w:rsidRDefault="00521D28" w:rsidP="00521D28">
      <w:pPr>
        <w:spacing w:after="0" w:line="252" w:lineRule="exact"/>
        <w:ind w:left="116" w:right="259"/>
        <w:rPr>
          <w:rFonts w:ascii="Arial" w:eastAsia="Arial" w:hAnsi="Arial" w:cs="Arial"/>
          <w:strike/>
          <w:color w:val="A04E10"/>
          <w:spacing w:val="2"/>
        </w:rPr>
      </w:pPr>
    </w:p>
    <w:p w14:paraId="0B9171E8" w14:textId="0ED9F519" w:rsidR="00D641A9" w:rsidRPr="000B79A2" w:rsidRDefault="00D641A9" w:rsidP="00290E14">
      <w:pPr>
        <w:spacing w:after="0" w:line="252" w:lineRule="exact"/>
        <w:ind w:left="116" w:right="259" w:hanging="116"/>
        <w:rPr>
          <w:rFonts w:ascii="Arial" w:hAnsi="Arial" w:cs="Arial"/>
          <w:b/>
          <w:bCs/>
          <w:sz w:val="24"/>
          <w:szCs w:val="24"/>
        </w:rPr>
      </w:pPr>
      <w:bookmarkStart w:id="0" w:name="_Hlk125975725"/>
      <w:bookmarkStart w:id="1" w:name="_Hlk125977362"/>
      <w:r w:rsidRPr="000B79A2">
        <w:rPr>
          <w:rFonts w:ascii="Arial" w:hAnsi="Arial" w:cs="Arial"/>
          <w:b/>
          <w:bCs/>
          <w:sz w:val="24"/>
          <w:szCs w:val="24"/>
        </w:rPr>
        <w:lastRenderedPageBreak/>
        <w:t>Job purpose</w:t>
      </w:r>
    </w:p>
    <w:bookmarkEnd w:id="0"/>
    <w:p w14:paraId="5A9C70C9" w14:textId="3E9FAB68" w:rsidR="00B448C7" w:rsidRPr="000B79A2" w:rsidRDefault="00B448C7" w:rsidP="00BA64C5">
      <w:pPr>
        <w:spacing w:after="0" w:line="240" w:lineRule="auto"/>
        <w:ind w:left="116" w:right="259" w:hanging="116"/>
        <w:rPr>
          <w:rFonts w:ascii="Arial" w:hAnsi="Arial" w:cs="Arial"/>
          <w:b/>
          <w:bCs/>
          <w:sz w:val="24"/>
          <w:szCs w:val="24"/>
        </w:rPr>
      </w:pPr>
    </w:p>
    <w:p w14:paraId="047AF5FF" w14:textId="411DA5AA" w:rsidR="00B448C7" w:rsidRPr="000B79A2" w:rsidRDefault="00290E14" w:rsidP="000B79A2">
      <w:pPr>
        <w:spacing w:after="0" w:line="240" w:lineRule="auto"/>
        <w:rPr>
          <w:rFonts w:ascii="Arial" w:hAnsi="Arial" w:cs="Arial"/>
          <w:b/>
          <w:bCs/>
          <w:sz w:val="24"/>
          <w:szCs w:val="24"/>
        </w:rPr>
      </w:pPr>
      <w:r w:rsidRPr="000B79A2">
        <w:rPr>
          <w:rFonts w:ascii="Arial" w:eastAsia="Arial" w:hAnsi="Arial" w:cs="Arial"/>
          <w:sz w:val="24"/>
          <w:szCs w:val="24"/>
        </w:rPr>
        <w:t xml:space="preserve">Working with the subject specialists within the department, </w:t>
      </w:r>
      <w:r w:rsidRPr="000B79A2">
        <w:rPr>
          <w:rFonts w:ascii="Arial" w:hAnsi="Arial" w:cs="Arial"/>
          <w:sz w:val="24"/>
          <w:szCs w:val="24"/>
        </w:rPr>
        <w:t>t</w:t>
      </w:r>
      <w:r w:rsidR="00D641A9" w:rsidRPr="000B79A2">
        <w:rPr>
          <w:rFonts w:ascii="Arial" w:hAnsi="Arial" w:cs="Arial"/>
          <w:sz w:val="24"/>
          <w:szCs w:val="24"/>
        </w:rPr>
        <w:t xml:space="preserve">he </w:t>
      </w:r>
      <w:r w:rsidR="00B448C7" w:rsidRPr="000B79A2">
        <w:rPr>
          <w:rFonts w:ascii="Arial" w:hAnsi="Arial" w:cs="Arial"/>
          <w:sz w:val="24"/>
          <w:szCs w:val="24"/>
        </w:rPr>
        <w:t>Safety Advis</w:t>
      </w:r>
      <w:r w:rsidR="001261F3">
        <w:rPr>
          <w:rFonts w:ascii="Arial" w:hAnsi="Arial" w:cs="Arial"/>
          <w:sz w:val="24"/>
          <w:szCs w:val="24"/>
        </w:rPr>
        <w:t>o</w:t>
      </w:r>
      <w:r w:rsidR="00B448C7" w:rsidRPr="000B79A2">
        <w:rPr>
          <w:rFonts w:ascii="Arial" w:hAnsi="Arial" w:cs="Arial"/>
          <w:sz w:val="24"/>
          <w:szCs w:val="24"/>
        </w:rPr>
        <w:t xml:space="preserve">r will have responsibility for training managers and staff across an extensive range of subjects related to the Facilities and Safety </w:t>
      </w:r>
      <w:r w:rsidR="00EA0C08" w:rsidRPr="000B79A2">
        <w:rPr>
          <w:rFonts w:ascii="Arial" w:hAnsi="Arial" w:cs="Arial"/>
          <w:sz w:val="24"/>
          <w:szCs w:val="24"/>
        </w:rPr>
        <w:t>portfolio</w:t>
      </w:r>
      <w:r w:rsidR="00B448C7" w:rsidRPr="000B79A2">
        <w:rPr>
          <w:rFonts w:ascii="Arial" w:hAnsi="Arial" w:cs="Arial"/>
          <w:sz w:val="24"/>
          <w:szCs w:val="24"/>
        </w:rPr>
        <w:t xml:space="preserve"> and including health and safety, waste, fire, security, cleaning standards, food safety, etc. </w:t>
      </w:r>
      <w:r w:rsidR="00941533" w:rsidRPr="000B79A2">
        <w:rPr>
          <w:rFonts w:ascii="Arial" w:hAnsi="Arial" w:cs="Arial"/>
          <w:sz w:val="24"/>
          <w:szCs w:val="24"/>
        </w:rPr>
        <w:t>The Safety Advis</w:t>
      </w:r>
      <w:r w:rsidR="001261F3">
        <w:rPr>
          <w:rFonts w:ascii="Arial" w:hAnsi="Arial" w:cs="Arial"/>
          <w:sz w:val="24"/>
          <w:szCs w:val="24"/>
        </w:rPr>
        <w:t>o</w:t>
      </w:r>
      <w:r w:rsidR="00941533" w:rsidRPr="000B79A2">
        <w:rPr>
          <w:rFonts w:ascii="Arial" w:hAnsi="Arial" w:cs="Arial"/>
          <w:sz w:val="24"/>
          <w:szCs w:val="24"/>
        </w:rPr>
        <w:t xml:space="preserve">r will have a key </w:t>
      </w:r>
      <w:r w:rsidR="0037036A" w:rsidRPr="000B79A2">
        <w:rPr>
          <w:rFonts w:ascii="Arial" w:hAnsi="Arial" w:cs="Arial"/>
          <w:sz w:val="24"/>
          <w:szCs w:val="24"/>
        </w:rPr>
        <w:t xml:space="preserve">role </w:t>
      </w:r>
      <w:r w:rsidR="00941533" w:rsidRPr="000B79A2">
        <w:rPr>
          <w:rFonts w:ascii="Arial" w:hAnsi="Arial" w:cs="Arial"/>
          <w:sz w:val="24"/>
          <w:szCs w:val="24"/>
        </w:rPr>
        <w:t xml:space="preserve">in </w:t>
      </w:r>
      <w:r w:rsidR="0037036A" w:rsidRPr="000B79A2">
        <w:rPr>
          <w:rFonts w:ascii="Arial" w:hAnsi="Arial" w:cs="Arial"/>
          <w:sz w:val="24"/>
          <w:szCs w:val="24"/>
        </w:rPr>
        <w:t>an extensive</w:t>
      </w:r>
      <w:r w:rsidR="00B448C7" w:rsidRPr="000B79A2">
        <w:rPr>
          <w:rFonts w:ascii="Arial" w:hAnsi="Arial" w:cs="Arial"/>
          <w:sz w:val="24"/>
          <w:szCs w:val="24"/>
        </w:rPr>
        <w:t xml:space="preserve"> audit </w:t>
      </w:r>
      <w:r w:rsidR="0037036A" w:rsidRPr="000B79A2">
        <w:rPr>
          <w:rFonts w:ascii="Arial" w:hAnsi="Arial" w:cs="Arial"/>
          <w:sz w:val="24"/>
          <w:szCs w:val="24"/>
        </w:rPr>
        <w:t>programme</w:t>
      </w:r>
      <w:r w:rsidR="00B448C7" w:rsidRPr="000B79A2">
        <w:rPr>
          <w:rFonts w:ascii="Arial" w:hAnsi="Arial" w:cs="Arial"/>
          <w:sz w:val="24"/>
          <w:szCs w:val="24"/>
        </w:rPr>
        <w:t xml:space="preserve"> and</w:t>
      </w:r>
      <w:r w:rsidR="00941533" w:rsidRPr="000B79A2">
        <w:rPr>
          <w:rFonts w:ascii="Arial" w:hAnsi="Arial" w:cs="Arial"/>
          <w:sz w:val="24"/>
          <w:szCs w:val="24"/>
        </w:rPr>
        <w:t xml:space="preserve"> in</w:t>
      </w:r>
      <w:r w:rsidR="00B448C7" w:rsidRPr="000B79A2">
        <w:rPr>
          <w:rFonts w:ascii="Arial" w:hAnsi="Arial" w:cs="Arial"/>
          <w:sz w:val="24"/>
          <w:szCs w:val="24"/>
        </w:rPr>
        <w:t xml:space="preserve"> producing safety communications.</w:t>
      </w:r>
      <w:r w:rsidR="00941533" w:rsidRPr="000B79A2">
        <w:rPr>
          <w:rFonts w:ascii="Arial" w:hAnsi="Arial" w:cs="Arial"/>
          <w:sz w:val="24"/>
          <w:szCs w:val="24"/>
        </w:rPr>
        <w:t xml:space="preserve"> The role will</w:t>
      </w:r>
      <w:r w:rsidR="00BA64C5" w:rsidRPr="000B79A2">
        <w:rPr>
          <w:rFonts w:ascii="Arial" w:hAnsi="Arial" w:cs="Arial"/>
          <w:sz w:val="24"/>
          <w:szCs w:val="24"/>
        </w:rPr>
        <w:t xml:space="preserve"> support the development of Safety Champions and DSE Champions across the Trust, to help embed a </w:t>
      </w:r>
      <w:r w:rsidR="005E5880" w:rsidRPr="000B79A2">
        <w:rPr>
          <w:rFonts w:ascii="Arial" w:hAnsi="Arial" w:cs="Arial"/>
          <w:sz w:val="24"/>
          <w:szCs w:val="24"/>
        </w:rPr>
        <w:t>t</w:t>
      </w:r>
      <w:r w:rsidR="00BA64C5" w:rsidRPr="000B79A2">
        <w:rPr>
          <w:rFonts w:ascii="Arial" w:hAnsi="Arial" w:cs="Arial"/>
          <w:sz w:val="24"/>
          <w:szCs w:val="24"/>
        </w:rPr>
        <w:t xml:space="preserve">rust-wide </w:t>
      </w:r>
      <w:r w:rsidR="005E5880" w:rsidRPr="000B79A2">
        <w:rPr>
          <w:rFonts w:ascii="Arial" w:hAnsi="Arial" w:cs="Arial"/>
          <w:sz w:val="24"/>
          <w:szCs w:val="24"/>
        </w:rPr>
        <w:t xml:space="preserve">strong </w:t>
      </w:r>
      <w:r w:rsidR="00BA64C5" w:rsidRPr="000B79A2">
        <w:rPr>
          <w:rFonts w:ascii="Arial" w:hAnsi="Arial" w:cs="Arial"/>
          <w:sz w:val="24"/>
          <w:szCs w:val="24"/>
        </w:rPr>
        <w:t>health and safety culture.</w:t>
      </w:r>
    </w:p>
    <w:p w14:paraId="54DA3347" w14:textId="7C3BEFFB" w:rsidR="00B448C7" w:rsidRPr="000B79A2" w:rsidRDefault="00B448C7" w:rsidP="00BA64C5">
      <w:pPr>
        <w:spacing w:after="0" w:line="240" w:lineRule="auto"/>
        <w:ind w:right="259"/>
        <w:rPr>
          <w:rFonts w:ascii="Arial" w:hAnsi="Arial" w:cs="Arial"/>
          <w:sz w:val="24"/>
          <w:szCs w:val="24"/>
        </w:rPr>
      </w:pPr>
    </w:p>
    <w:p w14:paraId="126123B8" w14:textId="401B9E3F" w:rsidR="001453E3" w:rsidRPr="000B79A2" w:rsidRDefault="001453E3" w:rsidP="00BA64C5">
      <w:pPr>
        <w:spacing w:after="0" w:line="240" w:lineRule="auto"/>
        <w:ind w:right="259"/>
        <w:rPr>
          <w:rFonts w:ascii="Arial" w:hAnsi="Arial" w:cs="Arial"/>
          <w:sz w:val="24"/>
          <w:szCs w:val="24"/>
        </w:rPr>
      </w:pPr>
    </w:p>
    <w:p w14:paraId="13C3D6EB" w14:textId="5B18AEFD" w:rsidR="00D641A9" w:rsidRPr="000B79A2" w:rsidRDefault="00D641A9" w:rsidP="00BA64C5">
      <w:pPr>
        <w:spacing w:after="0" w:line="240" w:lineRule="auto"/>
        <w:ind w:left="116" w:right="259"/>
        <w:rPr>
          <w:rFonts w:ascii="Arial" w:hAnsi="Arial" w:cs="Arial"/>
          <w:sz w:val="24"/>
          <w:szCs w:val="24"/>
        </w:rPr>
      </w:pPr>
    </w:p>
    <w:p w14:paraId="1A4E3F4A" w14:textId="77777777" w:rsidR="00D641A9" w:rsidRPr="000B79A2" w:rsidRDefault="00D641A9" w:rsidP="00BA64C5">
      <w:pPr>
        <w:spacing w:line="240" w:lineRule="auto"/>
        <w:jc w:val="both"/>
        <w:rPr>
          <w:rFonts w:ascii="Arial" w:hAnsi="Arial" w:cs="Arial"/>
          <w:b/>
          <w:bCs/>
          <w:sz w:val="24"/>
          <w:szCs w:val="24"/>
        </w:rPr>
      </w:pPr>
      <w:r w:rsidRPr="000B79A2">
        <w:rPr>
          <w:rFonts w:ascii="Arial" w:hAnsi="Arial" w:cs="Arial"/>
          <w:b/>
          <w:bCs/>
          <w:sz w:val="24"/>
          <w:szCs w:val="24"/>
        </w:rPr>
        <w:t>Specific duties include:</w:t>
      </w:r>
    </w:p>
    <w:p w14:paraId="584291C3" w14:textId="2B4DA7E5" w:rsidR="00D641A9" w:rsidRPr="000B79A2" w:rsidRDefault="00D641A9"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 xml:space="preserve">Develops and provides training and supporting materials </w:t>
      </w:r>
      <w:proofErr w:type="gramStart"/>
      <w:r w:rsidRPr="000B79A2">
        <w:rPr>
          <w:rFonts w:ascii="Arial" w:hAnsi="Arial" w:cs="Arial"/>
          <w:sz w:val="24"/>
          <w:szCs w:val="24"/>
        </w:rPr>
        <w:t>in  fire</w:t>
      </w:r>
      <w:proofErr w:type="gramEnd"/>
      <w:r w:rsidRPr="000B79A2">
        <w:rPr>
          <w:rFonts w:ascii="Arial" w:hAnsi="Arial" w:cs="Arial"/>
          <w:sz w:val="24"/>
          <w:szCs w:val="24"/>
        </w:rPr>
        <w:t xml:space="preserve"> safety, health and safety, waste, security, food safety, cleaning standards, other facilities related training as required</w:t>
      </w:r>
      <w:r w:rsidR="00941533" w:rsidRPr="000B79A2">
        <w:rPr>
          <w:rFonts w:ascii="Arial" w:hAnsi="Arial" w:cs="Arial"/>
          <w:sz w:val="24"/>
          <w:szCs w:val="24"/>
        </w:rPr>
        <w:t>, utilising risk and incident information and ensuring training meets with legislative and regulatory</w:t>
      </w:r>
      <w:r w:rsidRPr="000B79A2">
        <w:rPr>
          <w:rFonts w:ascii="Arial" w:hAnsi="Arial" w:cs="Arial"/>
          <w:sz w:val="24"/>
          <w:szCs w:val="24"/>
        </w:rPr>
        <w:t xml:space="preserve"> </w:t>
      </w:r>
      <w:r w:rsidR="00941533" w:rsidRPr="000B79A2">
        <w:rPr>
          <w:rFonts w:ascii="Arial" w:hAnsi="Arial" w:cs="Arial"/>
          <w:sz w:val="24"/>
          <w:szCs w:val="24"/>
        </w:rPr>
        <w:t>requirements.</w:t>
      </w:r>
    </w:p>
    <w:p w14:paraId="0CDEC155" w14:textId="36F6CC50" w:rsidR="00D641A9" w:rsidRPr="000B79A2" w:rsidRDefault="00D641A9"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Provides training and support</w:t>
      </w:r>
      <w:r w:rsidR="00EA0C08" w:rsidRPr="000B79A2">
        <w:rPr>
          <w:rFonts w:ascii="Arial" w:hAnsi="Arial" w:cs="Arial"/>
          <w:sz w:val="24"/>
          <w:szCs w:val="24"/>
        </w:rPr>
        <w:t>ive materials for</w:t>
      </w:r>
      <w:r w:rsidRPr="000B79A2">
        <w:rPr>
          <w:rFonts w:ascii="Arial" w:hAnsi="Arial" w:cs="Arial"/>
          <w:sz w:val="24"/>
          <w:szCs w:val="24"/>
        </w:rPr>
        <w:t xml:space="preserve"> managers and staff in conducting DSE self-assessments</w:t>
      </w:r>
      <w:r w:rsidR="00290E14" w:rsidRPr="000B79A2">
        <w:rPr>
          <w:rFonts w:ascii="Arial" w:hAnsi="Arial" w:cs="Arial"/>
          <w:sz w:val="24"/>
          <w:szCs w:val="24"/>
        </w:rPr>
        <w:t xml:space="preserve">, creating and developing DSE champion roles within each service </w:t>
      </w:r>
    </w:p>
    <w:p w14:paraId="471B9C16" w14:textId="77777777" w:rsidR="00D641A9" w:rsidRPr="000B79A2" w:rsidRDefault="00D641A9"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 xml:space="preserve">Organises and facilitates internal and externally resourced training sessions </w:t>
      </w:r>
    </w:p>
    <w:p w14:paraId="0481C5F2" w14:textId="6A61021E" w:rsidR="000C5BB8" w:rsidRPr="000B79A2" w:rsidRDefault="00D641A9" w:rsidP="00BA64C5">
      <w:pPr>
        <w:numPr>
          <w:ilvl w:val="0"/>
          <w:numId w:val="48"/>
        </w:numPr>
        <w:spacing w:line="240" w:lineRule="auto"/>
        <w:contextualSpacing/>
        <w:jc w:val="both"/>
        <w:rPr>
          <w:i/>
          <w:iCs/>
        </w:rPr>
      </w:pPr>
      <w:r w:rsidRPr="000B79A2">
        <w:rPr>
          <w:rFonts w:ascii="Arial" w:hAnsi="Arial" w:cs="Arial"/>
          <w:sz w:val="24"/>
          <w:szCs w:val="24"/>
        </w:rPr>
        <w:t xml:space="preserve">Liaises with external training providers </w:t>
      </w:r>
      <w:proofErr w:type="spellStart"/>
      <w:r w:rsidRPr="000B79A2">
        <w:rPr>
          <w:rFonts w:ascii="Arial" w:hAnsi="Arial" w:cs="Arial"/>
          <w:sz w:val="24"/>
          <w:szCs w:val="24"/>
        </w:rPr>
        <w:t>eg</w:t>
      </w:r>
      <w:proofErr w:type="spellEnd"/>
      <w:r w:rsidRPr="000B79A2">
        <w:rPr>
          <w:rFonts w:ascii="Arial" w:hAnsi="Arial" w:cs="Arial"/>
          <w:sz w:val="24"/>
          <w:szCs w:val="24"/>
        </w:rPr>
        <w:t xml:space="preserve"> conflict resolution, IOSH etc.</w:t>
      </w:r>
    </w:p>
    <w:p w14:paraId="269B2F83" w14:textId="4D8C7ECC" w:rsidR="00941533" w:rsidRPr="000B79A2" w:rsidRDefault="00941533" w:rsidP="00BA64C5">
      <w:pPr>
        <w:numPr>
          <w:ilvl w:val="0"/>
          <w:numId w:val="48"/>
        </w:numPr>
        <w:spacing w:after="0" w:line="240" w:lineRule="auto"/>
        <w:contextualSpacing/>
        <w:jc w:val="both"/>
        <w:rPr>
          <w:i/>
          <w:iCs/>
        </w:rPr>
      </w:pPr>
      <w:r w:rsidRPr="000B79A2">
        <w:rPr>
          <w:rFonts w:ascii="Arial" w:hAnsi="Arial" w:cs="Arial"/>
          <w:sz w:val="24"/>
          <w:szCs w:val="24"/>
        </w:rPr>
        <w:t>Liaises with Organisational Development Department regarding training needs</w:t>
      </w:r>
    </w:p>
    <w:p w14:paraId="45915EA4" w14:textId="5FFFDCF6" w:rsidR="000C5BB8" w:rsidRPr="000B79A2" w:rsidRDefault="000C5BB8" w:rsidP="00BA64C5">
      <w:pPr>
        <w:pStyle w:val="ListParagraph"/>
        <w:numPr>
          <w:ilvl w:val="0"/>
          <w:numId w:val="48"/>
        </w:numPr>
        <w:spacing w:after="0" w:line="240" w:lineRule="auto"/>
        <w:rPr>
          <w:rFonts w:ascii="Arial" w:hAnsi="Arial" w:cs="Arial"/>
          <w:sz w:val="24"/>
          <w:szCs w:val="24"/>
        </w:rPr>
      </w:pPr>
      <w:r w:rsidRPr="000B79A2">
        <w:rPr>
          <w:rFonts w:ascii="Arial" w:hAnsi="Arial" w:cs="Arial"/>
          <w:sz w:val="24"/>
          <w:szCs w:val="24"/>
        </w:rPr>
        <w:t>Liaises with subject specialists and p</w:t>
      </w:r>
      <w:r w:rsidR="00EA0C08" w:rsidRPr="000B79A2">
        <w:rPr>
          <w:rFonts w:ascii="Arial" w:hAnsi="Arial" w:cs="Arial"/>
          <w:sz w:val="24"/>
          <w:szCs w:val="24"/>
        </w:rPr>
        <w:t xml:space="preserve">roduces the </w:t>
      </w:r>
      <w:r w:rsidR="00941533" w:rsidRPr="000B79A2">
        <w:rPr>
          <w:rFonts w:ascii="Arial" w:hAnsi="Arial" w:cs="Arial"/>
          <w:sz w:val="24"/>
          <w:szCs w:val="24"/>
        </w:rPr>
        <w:t xml:space="preserve">annual </w:t>
      </w:r>
      <w:r w:rsidR="00EA0C08" w:rsidRPr="000B79A2">
        <w:rPr>
          <w:rFonts w:ascii="Arial" w:hAnsi="Arial" w:cs="Arial"/>
          <w:sz w:val="24"/>
          <w:szCs w:val="24"/>
        </w:rPr>
        <w:t xml:space="preserve">audit </w:t>
      </w:r>
      <w:proofErr w:type="spellStart"/>
      <w:r w:rsidR="00941533" w:rsidRPr="000B79A2">
        <w:rPr>
          <w:rFonts w:ascii="Arial" w:hAnsi="Arial" w:cs="Arial"/>
          <w:sz w:val="24"/>
          <w:szCs w:val="24"/>
        </w:rPr>
        <w:t>programme</w:t>
      </w:r>
      <w:proofErr w:type="spellEnd"/>
      <w:r w:rsidR="00941533" w:rsidRPr="000B79A2">
        <w:rPr>
          <w:rFonts w:ascii="Arial" w:hAnsi="Arial" w:cs="Arial"/>
          <w:sz w:val="24"/>
          <w:szCs w:val="24"/>
        </w:rPr>
        <w:t xml:space="preserve"> and schedule</w:t>
      </w:r>
      <w:r w:rsidR="00EA0C08" w:rsidRPr="000B79A2">
        <w:rPr>
          <w:rFonts w:ascii="Arial" w:hAnsi="Arial" w:cs="Arial"/>
          <w:sz w:val="24"/>
          <w:szCs w:val="24"/>
        </w:rPr>
        <w:t>, including timescales per audit, identifies key roles for audit interviews, collates audit questions in a management system format (plan, do, act, check)</w:t>
      </w:r>
      <w:r w:rsidRPr="000B79A2">
        <w:rPr>
          <w:rFonts w:ascii="Arial" w:hAnsi="Arial" w:cs="Arial"/>
          <w:sz w:val="24"/>
          <w:szCs w:val="24"/>
        </w:rPr>
        <w:t xml:space="preserve"> </w:t>
      </w:r>
      <w:proofErr w:type="spellStart"/>
      <w:r w:rsidRPr="000B79A2">
        <w:rPr>
          <w:rFonts w:ascii="Arial" w:hAnsi="Arial" w:cs="Arial"/>
          <w:sz w:val="24"/>
          <w:szCs w:val="24"/>
        </w:rPr>
        <w:t>utilising</w:t>
      </w:r>
      <w:proofErr w:type="spellEnd"/>
      <w:r w:rsidRPr="000B79A2">
        <w:rPr>
          <w:rFonts w:ascii="Arial" w:hAnsi="Arial" w:cs="Arial"/>
          <w:sz w:val="24"/>
          <w:szCs w:val="24"/>
        </w:rPr>
        <w:t xml:space="preserve"> </w:t>
      </w:r>
      <w:r w:rsidR="00EA0C08" w:rsidRPr="000B79A2">
        <w:rPr>
          <w:rFonts w:ascii="Arial" w:hAnsi="Arial" w:cs="Arial"/>
          <w:sz w:val="24"/>
          <w:szCs w:val="24"/>
        </w:rPr>
        <w:t>Assure software</w:t>
      </w:r>
      <w:r w:rsidRPr="000B79A2">
        <w:rPr>
          <w:rFonts w:ascii="Arial" w:hAnsi="Arial" w:cs="Arial"/>
          <w:sz w:val="24"/>
          <w:szCs w:val="24"/>
        </w:rPr>
        <w:t xml:space="preserve">, conducts the audit questioning, </w:t>
      </w:r>
      <w:r w:rsidR="00941533" w:rsidRPr="000B79A2">
        <w:rPr>
          <w:rFonts w:ascii="Arial" w:hAnsi="Arial" w:cs="Arial"/>
          <w:sz w:val="24"/>
          <w:szCs w:val="24"/>
        </w:rPr>
        <w:t>w</w:t>
      </w:r>
      <w:r w:rsidRPr="000B79A2">
        <w:rPr>
          <w:rFonts w:ascii="Arial" w:hAnsi="Arial" w:cs="Arial"/>
          <w:sz w:val="24"/>
          <w:szCs w:val="24"/>
        </w:rPr>
        <w:t xml:space="preserve">rites the draft audit report and action </w:t>
      </w:r>
      <w:proofErr w:type="gramStart"/>
      <w:r w:rsidRPr="000B79A2">
        <w:rPr>
          <w:rFonts w:ascii="Arial" w:hAnsi="Arial" w:cs="Arial"/>
          <w:sz w:val="24"/>
          <w:szCs w:val="24"/>
        </w:rPr>
        <w:t>plan;</w:t>
      </w:r>
      <w:proofErr w:type="gramEnd"/>
      <w:r w:rsidRPr="000B79A2">
        <w:rPr>
          <w:rFonts w:ascii="Arial" w:hAnsi="Arial" w:cs="Arial"/>
          <w:sz w:val="24"/>
          <w:szCs w:val="24"/>
        </w:rPr>
        <w:t xml:space="preserve"> identifying non-conformances, linking them to legislation/ policy/ procedures</w:t>
      </w:r>
      <w:r w:rsidR="00B056D9" w:rsidRPr="000B79A2">
        <w:rPr>
          <w:rFonts w:ascii="Arial" w:hAnsi="Arial" w:cs="Arial"/>
          <w:sz w:val="24"/>
          <w:szCs w:val="24"/>
        </w:rPr>
        <w:t xml:space="preserve">, and </w:t>
      </w:r>
      <w:r w:rsidR="00941533" w:rsidRPr="000B79A2">
        <w:rPr>
          <w:rFonts w:ascii="Arial" w:hAnsi="Arial" w:cs="Arial"/>
          <w:sz w:val="24"/>
          <w:szCs w:val="24"/>
        </w:rPr>
        <w:t xml:space="preserve">identifying </w:t>
      </w:r>
      <w:r w:rsidR="00B056D9" w:rsidRPr="000B79A2">
        <w:rPr>
          <w:rFonts w:ascii="Arial" w:hAnsi="Arial" w:cs="Arial"/>
          <w:sz w:val="24"/>
          <w:szCs w:val="24"/>
        </w:rPr>
        <w:t>best practice.</w:t>
      </w:r>
    </w:p>
    <w:p w14:paraId="627DE029" w14:textId="3FE0DD2A" w:rsidR="000C5BB8" w:rsidRPr="000B79A2" w:rsidRDefault="000C5BB8" w:rsidP="005E5880">
      <w:pPr>
        <w:numPr>
          <w:ilvl w:val="0"/>
          <w:numId w:val="48"/>
        </w:numPr>
        <w:spacing w:line="240" w:lineRule="auto"/>
        <w:contextualSpacing/>
        <w:rPr>
          <w:rFonts w:ascii="Arial" w:hAnsi="Arial" w:cs="Arial"/>
          <w:sz w:val="24"/>
          <w:szCs w:val="24"/>
        </w:rPr>
      </w:pPr>
      <w:r w:rsidRPr="000B79A2">
        <w:rPr>
          <w:rFonts w:ascii="Arial" w:hAnsi="Arial" w:cs="Arial"/>
          <w:sz w:val="24"/>
          <w:szCs w:val="24"/>
        </w:rPr>
        <w:t xml:space="preserve">Supports the </w:t>
      </w:r>
      <w:r w:rsidR="00611DCC" w:rsidRPr="000B79A2">
        <w:rPr>
          <w:rFonts w:ascii="Arial" w:hAnsi="Arial" w:cs="Arial"/>
          <w:sz w:val="24"/>
          <w:szCs w:val="24"/>
        </w:rPr>
        <w:t xml:space="preserve">Health and Safety </w:t>
      </w:r>
      <w:r w:rsidR="00E94869" w:rsidRPr="000B79A2">
        <w:rPr>
          <w:rFonts w:ascii="Arial" w:hAnsi="Arial" w:cs="Arial"/>
          <w:sz w:val="24"/>
          <w:szCs w:val="24"/>
        </w:rPr>
        <w:t>Manager</w:t>
      </w:r>
      <w:r w:rsidRPr="000B79A2">
        <w:rPr>
          <w:rFonts w:ascii="Arial" w:hAnsi="Arial" w:cs="Arial"/>
          <w:sz w:val="24"/>
          <w:szCs w:val="24"/>
        </w:rPr>
        <w:t xml:space="preserve"> to develop and sustain safety champion roles</w:t>
      </w:r>
    </w:p>
    <w:p w14:paraId="6FE04FDE" w14:textId="1C435F1F" w:rsidR="00D641A9" w:rsidRPr="000B79A2" w:rsidRDefault="00941533"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Collaborates with subject specialists and develops, p</w:t>
      </w:r>
      <w:r w:rsidR="00D641A9" w:rsidRPr="000B79A2">
        <w:rPr>
          <w:rFonts w:ascii="Arial" w:hAnsi="Arial" w:cs="Arial"/>
          <w:sz w:val="24"/>
          <w:szCs w:val="24"/>
        </w:rPr>
        <w:t xml:space="preserve">repares and circulates </w:t>
      </w:r>
      <w:r w:rsidRPr="000B79A2">
        <w:rPr>
          <w:rFonts w:ascii="Arial" w:hAnsi="Arial" w:cs="Arial"/>
          <w:sz w:val="24"/>
          <w:szCs w:val="24"/>
        </w:rPr>
        <w:t xml:space="preserve">a range of </w:t>
      </w:r>
      <w:r w:rsidR="00D641A9" w:rsidRPr="000B79A2">
        <w:rPr>
          <w:rFonts w:ascii="Arial" w:hAnsi="Arial" w:cs="Arial"/>
          <w:sz w:val="24"/>
          <w:szCs w:val="24"/>
        </w:rPr>
        <w:t xml:space="preserve">safety communications </w:t>
      </w:r>
    </w:p>
    <w:p w14:paraId="5FA4F583" w14:textId="3BAFA774" w:rsidR="002678AF" w:rsidRPr="000B79A2" w:rsidRDefault="002678AF"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 xml:space="preserve">Assists in incident investigations </w:t>
      </w:r>
    </w:p>
    <w:p w14:paraId="70ABF0E7" w14:textId="77777777" w:rsidR="00941533" w:rsidRPr="000B79A2" w:rsidRDefault="00941533" w:rsidP="00BA64C5">
      <w:pPr>
        <w:numPr>
          <w:ilvl w:val="0"/>
          <w:numId w:val="48"/>
        </w:numPr>
        <w:spacing w:line="240" w:lineRule="auto"/>
        <w:contextualSpacing/>
        <w:jc w:val="both"/>
        <w:rPr>
          <w:rFonts w:ascii="Arial" w:hAnsi="Arial" w:cs="Arial"/>
          <w:sz w:val="24"/>
          <w:szCs w:val="24"/>
        </w:rPr>
      </w:pPr>
      <w:r w:rsidRPr="000B79A2">
        <w:rPr>
          <w:rFonts w:ascii="Arial" w:hAnsi="Arial" w:cs="Arial"/>
          <w:sz w:val="24"/>
          <w:szCs w:val="24"/>
        </w:rPr>
        <w:t>Supports the production of papers for governance meetings when required</w:t>
      </w:r>
    </w:p>
    <w:p w14:paraId="21EBDDE2" w14:textId="77777777" w:rsidR="00941533" w:rsidRPr="000B79A2" w:rsidRDefault="00941533" w:rsidP="00BA64C5">
      <w:pPr>
        <w:spacing w:line="240" w:lineRule="auto"/>
        <w:ind w:left="720"/>
        <w:contextualSpacing/>
        <w:rPr>
          <w:rFonts w:ascii="Arial" w:hAnsi="Arial" w:cs="Arial"/>
          <w:sz w:val="24"/>
          <w:szCs w:val="24"/>
        </w:rPr>
      </w:pPr>
    </w:p>
    <w:p w14:paraId="2E3C44C5" w14:textId="230642E1" w:rsidR="00B448C7" w:rsidRPr="000B79A2" w:rsidRDefault="00002B63" w:rsidP="00002B63">
      <w:pPr>
        <w:spacing w:line="240" w:lineRule="auto"/>
        <w:contextualSpacing/>
        <w:rPr>
          <w:rFonts w:ascii="Arial" w:hAnsi="Arial" w:cs="Arial"/>
          <w:sz w:val="24"/>
          <w:szCs w:val="24"/>
        </w:rPr>
      </w:pPr>
      <w:r w:rsidRPr="000B79A2">
        <w:rPr>
          <w:rFonts w:ascii="Arial" w:hAnsi="Arial" w:cs="Arial"/>
          <w:sz w:val="24"/>
          <w:szCs w:val="24"/>
        </w:rPr>
        <w:t>The role is required to have a health and safety qualification and to have/undertake the following:</w:t>
      </w:r>
    </w:p>
    <w:p w14:paraId="3A7FA3A3" w14:textId="758BD5FA" w:rsidR="00D641A9" w:rsidRPr="000B79A2" w:rsidRDefault="00B448C7" w:rsidP="00BA64C5">
      <w:pPr>
        <w:spacing w:line="240" w:lineRule="auto"/>
        <w:contextualSpacing/>
        <w:rPr>
          <w:rFonts w:ascii="Arial" w:hAnsi="Arial" w:cs="Arial"/>
          <w:sz w:val="24"/>
          <w:szCs w:val="24"/>
        </w:rPr>
      </w:pPr>
      <w:r w:rsidRPr="000B79A2">
        <w:rPr>
          <w:rFonts w:ascii="Arial" w:hAnsi="Arial" w:cs="Arial"/>
          <w:sz w:val="24"/>
          <w:szCs w:val="24"/>
        </w:rPr>
        <w:t>*</w:t>
      </w:r>
      <w:r w:rsidR="00D641A9" w:rsidRPr="000B79A2">
        <w:rPr>
          <w:rFonts w:ascii="Arial" w:hAnsi="Arial" w:cs="Arial"/>
          <w:sz w:val="24"/>
          <w:szCs w:val="24"/>
        </w:rPr>
        <w:t>Required to hold/undertake trainer qualification</w:t>
      </w:r>
    </w:p>
    <w:p w14:paraId="7C169B05" w14:textId="109CBFD3" w:rsidR="00B448C7" w:rsidRPr="000B79A2" w:rsidRDefault="00B448C7" w:rsidP="00BA64C5">
      <w:pPr>
        <w:spacing w:line="240" w:lineRule="auto"/>
        <w:contextualSpacing/>
        <w:rPr>
          <w:rFonts w:ascii="Arial" w:hAnsi="Arial" w:cs="Arial"/>
          <w:sz w:val="24"/>
          <w:szCs w:val="24"/>
        </w:rPr>
      </w:pPr>
      <w:r w:rsidRPr="000B79A2">
        <w:rPr>
          <w:rFonts w:ascii="Arial" w:hAnsi="Arial" w:cs="Arial"/>
          <w:sz w:val="24"/>
          <w:szCs w:val="24"/>
        </w:rPr>
        <w:t>*Required to have/ obtain a recognised qualification in audit</w:t>
      </w:r>
    </w:p>
    <w:p w14:paraId="4DB574FD" w14:textId="6877B99F" w:rsidR="00D641A9" w:rsidRPr="000B79A2" w:rsidRDefault="00B448C7" w:rsidP="00BA64C5">
      <w:pPr>
        <w:spacing w:line="240" w:lineRule="auto"/>
        <w:contextualSpacing/>
        <w:rPr>
          <w:rFonts w:ascii="Arial" w:hAnsi="Arial" w:cs="Arial"/>
          <w:sz w:val="24"/>
          <w:szCs w:val="24"/>
        </w:rPr>
      </w:pPr>
      <w:bookmarkStart w:id="2" w:name="_Hlk125970889"/>
      <w:r w:rsidRPr="000B79A2">
        <w:rPr>
          <w:rFonts w:ascii="Arial" w:hAnsi="Arial" w:cs="Arial"/>
          <w:sz w:val="24"/>
          <w:szCs w:val="24"/>
        </w:rPr>
        <w:t>*</w:t>
      </w:r>
      <w:r w:rsidR="00D641A9" w:rsidRPr="000B79A2">
        <w:rPr>
          <w:rFonts w:ascii="Arial" w:hAnsi="Arial" w:cs="Arial"/>
          <w:sz w:val="24"/>
          <w:szCs w:val="24"/>
        </w:rPr>
        <w:t xml:space="preserve">Required to hold/undertake DSE assessor training </w:t>
      </w:r>
    </w:p>
    <w:bookmarkEnd w:id="2"/>
    <w:p w14:paraId="1D120B27" w14:textId="77777777" w:rsidR="00D641A9" w:rsidRPr="00290E14" w:rsidRDefault="00D641A9" w:rsidP="00BA64C5">
      <w:pPr>
        <w:spacing w:after="0" w:line="240" w:lineRule="auto"/>
        <w:ind w:left="116" w:right="259"/>
        <w:rPr>
          <w:rFonts w:ascii="Arial" w:eastAsia="Arial" w:hAnsi="Arial" w:cs="Arial"/>
          <w:color w:val="00B050"/>
          <w:spacing w:val="2"/>
          <w:sz w:val="24"/>
          <w:szCs w:val="24"/>
        </w:rPr>
      </w:pPr>
    </w:p>
    <w:bookmarkEnd w:id="1"/>
    <w:p w14:paraId="1C68B394" w14:textId="58376C78" w:rsidR="00926EDE" w:rsidRDefault="00926EDE" w:rsidP="005E6D44">
      <w:pPr>
        <w:spacing w:after="0" w:line="252" w:lineRule="exact"/>
        <w:ind w:right="516"/>
        <w:rPr>
          <w:rFonts w:ascii="Arial" w:eastAsia="Arial" w:hAnsi="Arial" w:cs="Arial"/>
          <w:color w:val="00B050"/>
        </w:rPr>
      </w:pPr>
    </w:p>
    <w:p w14:paraId="614921B1" w14:textId="4D9E64EF" w:rsidR="00290E14" w:rsidRDefault="00290E14" w:rsidP="005E6D44">
      <w:pPr>
        <w:spacing w:after="0" w:line="252" w:lineRule="exact"/>
        <w:ind w:right="516"/>
        <w:rPr>
          <w:rFonts w:ascii="Arial" w:eastAsia="Arial" w:hAnsi="Arial" w:cs="Arial"/>
          <w:color w:val="00B050"/>
        </w:rPr>
      </w:pPr>
    </w:p>
    <w:p w14:paraId="5092F24D" w14:textId="77777777" w:rsidR="00290E14" w:rsidRPr="00290E14" w:rsidRDefault="00290E14" w:rsidP="005E6D44">
      <w:pPr>
        <w:spacing w:after="0" w:line="252" w:lineRule="exact"/>
        <w:ind w:right="516"/>
        <w:rPr>
          <w:rFonts w:ascii="Arial" w:eastAsia="Arial" w:hAnsi="Arial" w:cs="Arial"/>
          <w:color w:val="00B050"/>
        </w:rPr>
      </w:pPr>
    </w:p>
    <w:p w14:paraId="77BDF6D9"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lastRenderedPageBreak/>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4DB3EAFA" w14:textId="77777777" w:rsidR="00926EDE" w:rsidRDefault="00926EDE" w:rsidP="00926EDE">
      <w:pPr>
        <w:spacing w:before="12" w:after="0" w:line="240" w:lineRule="exact"/>
        <w:rPr>
          <w:sz w:val="24"/>
          <w:szCs w:val="24"/>
        </w:rPr>
      </w:pPr>
    </w:p>
    <w:p w14:paraId="0A4A545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60912C38" w14:textId="77777777" w:rsidR="00926EDE" w:rsidRPr="00BE54D2" w:rsidRDefault="00EF68D9" w:rsidP="00BE54D2">
      <w:pPr>
        <w:pStyle w:val="ListParagraph"/>
        <w:numPr>
          <w:ilvl w:val="0"/>
          <w:numId w:val="36"/>
        </w:numPr>
        <w:tabs>
          <w:tab w:val="left" w:pos="709"/>
        </w:tabs>
        <w:spacing w:before="20" w:after="0" w:line="252" w:lineRule="exact"/>
        <w:ind w:right="266"/>
        <w:jc w:val="both"/>
        <w:rPr>
          <w:rFonts w:ascii="Arial" w:eastAsia="Arial" w:hAnsi="Arial" w:cs="Arial"/>
          <w:sz w:val="24"/>
          <w:szCs w:val="24"/>
        </w:rPr>
      </w:pPr>
      <w:r w:rsidRPr="00BE54D2">
        <w:rPr>
          <w:rFonts w:ascii="Arial" w:eastAsia="Arial" w:hAnsi="Arial" w:cs="Arial"/>
          <w:spacing w:val="1"/>
        </w:rPr>
        <w:t>I</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rPr>
        <w:t>nt</w:t>
      </w:r>
      <w:r w:rsidRPr="00BE54D2">
        <w:rPr>
          <w:rFonts w:ascii="Arial" w:eastAsia="Arial" w:hAnsi="Arial" w:cs="Arial"/>
          <w:spacing w:val="-3"/>
        </w:rPr>
        <w:t>i</w:t>
      </w:r>
      <w:r w:rsidRPr="00BE54D2">
        <w:rPr>
          <w:rFonts w:ascii="Arial" w:eastAsia="Arial" w:hAnsi="Arial" w:cs="Arial"/>
          <w:spacing w:val="3"/>
        </w:rPr>
        <w:t>f</w:t>
      </w:r>
      <w:r w:rsidRPr="00BE54D2">
        <w:rPr>
          <w:rFonts w:ascii="Arial" w:eastAsia="Arial" w:hAnsi="Arial" w:cs="Arial"/>
        </w:rPr>
        <w:t>y</w:t>
      </w:r>
      <w:r w:rsidRPr="00BE54D2">
        <w:rPr>
          <w:rFonts w:ascii="Arial" w:eastAsia="Arial" w:hAnsi="Arial" w:cs="Arial"/>
          <w:spacing w:val="-3"/>
        </w:rPr>
        <w:t xml:space="preserve"> </w:t>
      </w:r>
      <w:r w:rsidRPr="00BE54D2">
        <w:rPr>
          <w:rFonts w:ascii="Arial" w:eastAsia="Arial" w:hAnsi="Arial" w:cs="Arial"/>
          <w:spacing w:val="2"/>
        </w:rPr>
        <w:t>k</w:t>
      </w:r>
      <w:r w:rsidRPr="00BE54D2">
        <w:rPr>
          <w:rFonts w:ascii="Arial" w:eastAsia="Arial" w:hAnsi="Arial" w:cs="Arial"/>
        </w:rPr>
        <w:t>ey</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rPr>
        <w:t>nte</w:t>
      </w:r>
      <w:r w:rsidRPr="00BE54D2">
        <w:rPr>
          <w:rFonts w:ascii="Arial" w:eastAsia="Arial" w:hAnsi="Arial" w:cs="Arial"/>
          <w:spacing w:val="-1"/>
        </w:rPr>
        <w:t>r</w:t>
      </w:r>
      <w:r w:rsidRPr="00BE54D2">
        <w:rPr>
          <w:rFonts w:ascii="Arial" w:eastAsia="Arial" w:hAnsi="Arial" w:cs="Arial"/>
        </w:rPr>
        <w:t>n</w:t>
      </w:r>
      <w:r w:rsidRPr="00BE54D2">
        <w:rPr>
          <w:rFonts w:ascii="Arial" w:eastAsia="Arial" w:hAnsi="Arial" w:cs="Arial"/>
          <w:spacing w:val="-1"/>
        </w:rPr>
        <w:t>a</w:t>
      </w:r>
      <w:r w:rsidRPr="00BE54D2">
        <w:rPr>
          <w:rFonts w:ascii="Arial" w:eastAsia="Arial" w:hAnsi="Arial" w:cs="Arial"/>
        </w:rPr>
        <w:t>l 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x</w:t>
      </w:r>
      <w:r w:rsidRPr="00BE54D2">
        <w:rPr>
          <w:rFonts w:ascii="Arial" w:eastAsia="Arial" w:hAnsi="Arial" w:cs="Arial"/>
          <w:spacing w:val="1"/>
        </w:rPr>
        <w:t>t</w:t>
      </w:r>
      <w:r w:rsidRPr="00BE54D2">
        <w:rPr>
          <w:rFonts w:ascii="Arial" w:eastAsia="Arial" w:hAnsi="Arial" w:cs="Arial"/>
        </w:rPr>
        <w:t>ernal co</w:t>
      </w:r>
      <w:r w:rsidRPr="00BE54D2">
        <w:rPr>
          <w:rFonts w:ascii="Arial" w:eastAsia="Arial" w:hAnsi="Arial" w:cs="Arial"/>
          <w:spacing w:val="-1"/>
        </w:rPr>
        <w:t>n</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3"/>
        </w:rPr>
        <w:t>c</w:t>
      </w:r>
      <w:r w:rsidRPr="00BE54D2">
        <w:rPr>
          <w:rFonts w:ascii="Arial" w:eastAsia="Arial" w:hAnsi="Arial" w:cs="Arial"/>
          <w:spacing w:val="1"/>
        </w:rPr>
        <w:t>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at</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spacing w:val="-3"/>
        </w:rPr>
        <w:t>a</w:t>
      </w:r>
      <w:r w:rsidRPr="00BE54D2">
        <w:rPr>
          <w:rFonts w:ascii="Arial" w:eastAsia="Arial" w:hAnsi="Arial" w:cs="Arial"/>
        </w:rPr>
        <w:t>n</w:t>
      </w:r>
      <w:r w:rsidRPr="00BE54D2">
        <w:rPr>
          <w:rFonts w:ascii="Arial" w:eastAsia="Arial" w:hAnsi="Arial" w:cs="Arial"/>
          <w:spacing w:val="2"/>
        </w:rPr>
        <w:t>g</w:t>
      </w:r>
      <w:r w:rsidRPr="00BE54D2">
        <w:rPr>
          <w:rFonts w:ascii="Arial" w:eastAsia="Arial" w:hAnsi="Arial" w:cs="Arial"/>
        </w:rPr>
        <w:t>e</w:t>
      </w:r>
      <w:r w:rsidRPr="00BE54D2">
        <w:rPr>
          <w:rFonts w:ascii="Arial" w:eastAsia="Arial" w:hAnsi="Arial" w:cs="Arial"/>
          <w:spacing w:val="-2"/>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s,</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o und</w:t>
      </w:r>
      <w:r w:rsidRPr="00BE54D2">
        <w:rPr>
          <w:rFonts w:ascii="Arial" w:eastAsia="Arial" w:hAnsi="Arial" w:cs="Arial"/>
          <w:spacing w:val="-3"/>
        </w:rPr>
        <w:t>e</w:t>
      </w:r>
      <w:r w:rsidRPr="00BE54D2">
        <w:rPr>
          <w:rFonts w:ascii="Arial" w:eastAsia="Arial" w:hAnsi="Arial" w:cs="Arial"/>
          <w:spacing w:val="1"/>
        </w:rPr>
        <w:t>r</w:t>
      </w:r>
      <w:r w:rsidRPr="00BE54D2">
        <w:rPr>
          <w:rFonts w:ascii="Arial" w:eastAsia="Arial" w:hAnsi="Arial" w:cs="Arial"/>
          <w:spacing w:val="-2"/>
        </w:rPr>
        <w:t>s</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 xml:space="preserve">d </w:t>
      </w:r>
      <w:r w:rsidRPr="00BE54D2">
        <w:rPr>
          <w:rFonts w:ascii="Arial" w:eastAsia="Arial" w:hAnsi="Arial" w:cs="Arial"/>
          <w:spacing w:val="2"/>
        </w:rPr>
        <w:t>t</w:t>
      </w:r>
      <w:r w:rsidRPr="00BE54D2">
        <w:rPr>
          <w:rFonts w:ascii="Arial" w:eastAsia="Arial" w:hAnsi="Arial" w:cs="Arial"/>
        </w:rPr>
        <w:t>h</w:t>
      </w:r>
      <w:r w:rsidRPr="00BE54D2">
        <w:rPr>
          <w:rFonts w:ascii="Arial" w:eastAsia="Arial" w:hAnsi="Arial" w:cs="Arial"/>
          <w:spacing w:val="-1"/>
        </w:rPr>
        <w:t>ei</w:t>
      </w:r>
      <w:r w:rsidRPr="00BE54D2">
        <w:rPr>
          <w:rFonts w:ascii="Arial" w:eastAsia="Arial" w:hAnsi="Arial" w:cs="Arial"/>
        </w:rPr>
        <w:t>r n</w:t>
      </w:r>
      <w:r w:rsidRPr="00BE54D2">
        <w:rPr>
          <w:rFonts w:ascii="Arial" w:eastAsia="Arial" w:hAnsi="Arial" w:cs="Arial"/>
          <w:spacing w:val="-1"/>
        </w:rPr>
        <w:t>e</w:t>
      </w:r>
      <w:r w:rsidRPr="00BE54D2">
        <w:rPr>
          <w:rFonts w:ascii="Arial" w:eastAsia="Arial" w:hAnsi="Arial" w:cs="Arial"/>
        </w:rPr>
        <w:t>e</w:t>
      </w:r>
      <w:r w:rsidRPr="00BE54D2">
        <w:rPr>
          <w:rFonts w:ascii="Arial" w:eastAsia="Arial" w:hAnsi="Arial" w:cs="Arial"/>
          <w:spacing w:val="-1"/>
        </w:rPr>
        <w:t>d</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00BE54D2" w:rsidRPr="00BE54D2">
        <w:rPr>
          <w:rFonts w:ascii="Arial" w:eastAsia="Arial" w:hAnsi="Arial" w:cs="Arial"/>
        </w:rPr>
        <w:t xml:space="preserve">d </w:t>
      </w:r>
      <w:r w:rsidRPr="00BE54D2">
        <w:rPr>
          <w:rFonts w:ascii="Arial" w:eastAsia="Arial" w:hAnsi="Arial" w:cs="Arial"/>
          <w:spacing w:val="1"/>
        </w:rPr>
        <w:t>m</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spacing w:val="-3"/>
        </w:rPr>
        <w:t>a</w:t>
      </w:r>
      <w:r w:rsidRPr="00BE54D2">
        <w:rPr>
          <w:rFonts w:ascii="Arial" w:eastAsia="Arial" w:hAnsi="Arial" w:cs="Arial"/>
          <w:spacing w:val="2"/>
        </w:rPr>
        <w:t>g</w:t>
      </w:r>
      <w:r w:rsidRPr="00BE54D2">
        <w:rPr>
          <w:rFonts w:ascii="Arial" w:eastAsia="Arial" w:hAnsi="Arial" w:cs="Arial"/>
        </w:rPr>
        <w:t>e</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1"/>
        </w:rPr>
        <w:t>ei</w:t>
      </w:r>
      <w:r w:rsidRPr="00BE54D2">
        <w:rPr>
          <w:rFonts w:ascii="Arial" w:eastAsia="Arial" w:hAnsi="Arial" w:cs="Arial"/>
        </w:rPr>
        <w:t>r</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x</w:t>
      </w:r>
      <w:r w:rsidRPr="00BE54D2">
        <w:rPr>
          <w:rFonts w:ascii="Arial" w:eastAsia="Arial" w:hAnsi="Arial" w:cs="Arial"/>
        </w:rPr>
        <w:t>p</w:t>
      </w:r>
      <w:r w:rsidRPr="00BE54D2">
        <w:rPr>
          <w:rFonts w:ascii="Arial" w:eastAsia="Arial" w:hAnsi="Arial" w:cs="Arial"/>
          <w:spacing w:val="-1"/>
        </w:rPr>
        <w:t>e</w:t>
      </w:r>
      <w:r w:rsidRPr="00BE54D2">
        <w:rPr>
          <w:rFonts w:ascii="Arial" w:eastAsia="Arial" w:hAnsi="Arial" w:cs="Arial"/>
        </w:rPr>
        <w:t>c</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3"/>
        </w:rPr>
        <w:t>o</w:t>
      </w:r>
      <w:r w:rsidRPr="00BE54D2">
        <w:rPr>
          <w:rFonts w:ascii="Arial" w:eastAsia="Arial" w:hAnsi="Arial" w:cs="Arial"/>
        </w:rPr>
        <w:t>ns,</w:t>
      </w:r>
      <w:r w:rsidRPr="00BE54D2">
        <w:rPr>
          <w:rFonts w:ascii="Arial" w:eastAsia="Arial" w:hAnsi="Arial" w:cs="Arial"/>
          <w:spacing w:val="2"/>
        </w:rPr>
        <w:t xml:space="preserve"> </w:t>
      </w:r>
      <w:r w:rsidRPr="00BE54D2">
        <w:rPr>
          <w:rFonts w:ascii="Arial" w:eastAsia="Arial" w:hAnsi="Arial" w:cs="Arial"/>
        </w:rPr>
        <w:t>b</w:t>
      </w:r>
      <w:r w:rsidRPr="00BE54D2">
        <w:rPr>
          <w:rFonts w:ascii="Arial" w:eastAsia="Arial" w:hAnsi="Arial" w:cs="Arial"/>
          <w:spacing w:val="-1"/>
        </w:rPr>
        <w:t>uil</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ng a n</w:t>
      </w:r>
      <w:r w:rsidRPr="00BE54D2">
        <w:rPr>
          <w:rFonts w:ascii="Arial" w:eastAsia="Arial" w:hAnsi="Arial" w:cs="Arial"/>
          <w:spacing w:val="-2"/>
        </w:rPr>
        <w:t>e</w:t>
      </w:r>
      <w:r w:rsidRPr="00BE54D2">
        <w:rPr>
          <w:rFonts w:ascii="Arial" w:eastAsia="Arial" w:hAnsi="Arial" w:cs="Arial"/>
          <w:spacing w:val="1"/>
        </w:rPr>
        <w:t>t</w:t>
      </w:r>
      <w:r w:rsidRPr="00BE54D2">
        <w:rPr>
          <w:rFonts w:ascii="Arial" w:eastAsia="Arial" w:hAnsi="Arial" w:cs="Arial"/>
          <w:spacing w:val="-3"/>
        </w:rPr>
        <w:t>w</w:t>
      </w:r>
      <w:r w:rsidRPr="00BE54D2">
        <w:rPr>
          <w:rFonts w:ascii="Arial" w:eastAsia="Arial" w:hAnsi="Arial" w:cs="Arial"/>
        </w:rPr>
        <w:t>ork</w:t>
      </w:r>
      <w:r w:rsidRPr="00BE54D2">
        <w:rPr>
          <w:rFonts w:ascii="Arial" w:eastAsia="Arial" w:hAnsi="Arial" w:cs="Arial"/>
          <w:spacing w:val="2"/>
        </w:rPr>
        <w:t xml:space="preserve"> </w:t>
      </w:r>
      <w:r w:rsidRPr="00BE54D2">
        <w:rPr>
          <w:rFonts w:ascii="Arial" w:eastAsia="Arial" w:hAnsi="Arial" w:cs="Arial"/>
          <w:spacing w:val="-3"/>
        </w:rPr>
        <w:t>o</w:t>
      </w:r>
      <w:r w:rsidRPr="00BE54D2">
        <w:rPr>
          <w:rFonts w:ascii="Arial" w:eastAsia="Arial" w:hAnsi="Arial" w:cs="Arial"/>
        </w:rPr>
        <w:t xml:space="preserve">f </w:t>
      </w:r>
      <w:r w:rsidRPr="00BE54D2">
        <w:rPr>
          <w:rFonts w:ascii="Arial" w:eastAsia="Arial" w:hAnsi="Arial" w:cs="Arial"/>
          <w:spacing w:val="2"/>
        </w:rPr>
        <w:t>k</w:t>
      </w:r>
      <w:r w:rsidRPr="00BE54D2">
        <w:rPr>
          <w:rFonts w:ascii="Arial" w:eastAsia="Arial" w:hAnsi="Arial" w:cs="Arial"/>
        </w:rPr>
        <w:t>ey</w:t>
      </w:r>
      <w:r w:rsidRPr="00BE54D2">
        <w:rPr>
          <w:rFonts w:ascii="Arial" w:eastAsia="Arial" w:hAnsi="Arial" w:cs="Arial"/>
          <w:spacing w:val="-2"/>
        </w:rPr>
        <w:t xml:space="preserve"> s</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2"/>
        </w:rPr>
        <w:t>k</w:t>
      </w:r>
      <w:r w:rsidRPr="00BE54D2">
        <w:rPr>
          <w:rFonts w:ascii="Arial" w:eastAsia="Arial" w:hAnsi="Arial" w:cs="Arial"/>
        </w:rPr>
        <w:t>e</w:t>
      </w:r>
      <w:r w:rsidRPr="00BE54D2">
        <w:rPr>
          <w:rFonts w:ascii="Arial" w:eastAsia="Arial" w:hAnsi="Arial" w:cs="Arial"/>
          <w:spacing w:val="-1"/>
        </w:rPr>
        <w:t>h</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rPr>
        <w:t>sh</w:t>
      </w:r>
      <w:r w:rsidRPr="00BE54D2">
        <w:rPr>
          <w:rFonts w:ascii="Arial" w:eastAsia="Arial" w:hAnsi="Arial" w:cs="Arial"/>
          <w:spacing w:val="-1"/>
        </w:rPr>
        <w:t>a</w:t>
      </w:r>
      <w:r w:rsidRPr="00BE54D2">
        <w:rPr>
          <w:rFonts w:ascii="Arial" w:eastAsia="Arial" w:hAnsi="Arial" w:cs="Arial"/>
          <w:spacing w:val="-2"/>
        </w:rPr>
        <w:t>r</w:t>
      </w:r>
      <w:r w:rsidRPr="00BE54D2">
        <w:rPr>
          <w:rFonts w:ascii="Arial" w:eastAsia="Arial" w:hAnsi="Arial" w:cs="Arial"/>
        </w:rPr>
        <w:t>e i</w:t>
      </w:r>
      <w:r w:rsidRPr="00BE54D2">
        <w:rPr>
          <w:rFonts w:ascii="Arial" w:eastAsia="Arial" w:hAnsi="Arial" w:cs="Arial"/>
          <w:spacing w:val="-3"/>
        </w:rPr>
        <w:t>n</w:t>
      </w:r>
      <w:r w:rsidRPr="00BE54D2">
        <w:rPr>
          <w:rFonts w:ascii="Arial" w:eastAsia="Arial" w:hAnsi="Arial" w:cs="Arial"/>
          <w:spacing w:val="3"/>
        </w:rPr>
        <w:t>f</w:t>
      </w:r>
      <w:r w:rsidRPr="00BE54D2">
        <w:rPr>
          <w:rFonts w:ascii="Arial" w:eastAsia="Arial" w:hAnsi="Arial" w:cs="Arial"/>
        </w:rPr>
        <w:t>o</w:t>
      </w:r>
      <w:r w:rsidRPr="00BE54D2">
        <w:rPr>
          <w:rFonts w:ascii="Arial" w:eastAsia="Arial" w:hAnsi="Arial" w:cs="Arial"/>
          <w:spacing w:val="-2"/>
        </w:rPr>
        <w:t>r</w:t>
      </w:r>
      <w:r w:rsidRPr="00BE54D2">
        <w:rPr>
          <w:rFonts w:ascii="Arial" w:eastAsia="Arial" w:hAnsi="Arial" w:cs="Arial"/>
          <w:spacing w:val="1"/>
        </w:rPr>
        <w:t>m</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00BE54D2" w:rsidRPr="00BE54D2">
        <w:rPr>
          <w:rFonts w:ascii="Arial" w:eastAsia="Arial" w:hAnsi="Arial" w:cs="Arial"/>
        </w:rPr>
        <w:t xml:space="preserve">d </w:t>
      </w:r>
      <w:r w:rsidRPr="00BE54D2">
        <w:rPr>
          <w:rFonts w:ascii="Arial" w:eastAsia="Arial" w:hAnsi="Arial" w:cs="Arial"/>
        </w:rPr>
        <w:t>ac</w:t>
      </w:r>
      <w:r w:rsidRPr="00BE54D2">
        <w:rPr>
          <w:rFonts w:ascii="Arial" w:eastAsia="Arial" w:hAnsi="Arial" w:cs="Arial"/>
          <w:spacing w:val="-1"/>
        </w:rPr>
        <w:t>hi</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 xml:space="preserve">e </w:t>
      </w:r>
      <w:r w:rsidRPr="00BE54D2">
        <w:rPr>
          <w:rFonts w:ascii="Arial" w:eastAsia="Arial" w:hAnsi="Arial" w:cs="Arial"/>
          <w:spacing w:val="1"/>
        </w:rPr>
        <w:t>r</w:t>
      </w:r>
      <w:r w:rsidRPr="00BE54D2">
        <w:rPr>
          <w:rFonts w:ascii="Arial" w:eastAsia="Arial" w:hAnsi="Arial" w:cs="Arial"/>
        </w:rPr>
        <w:t>es</w:t>
      </w:r>
      <w:r w:rsidRPr="00BE54D2">
        <w:rPr>
          <w:rFonts w:ascii="Arial" w:eastAsia="Arial" w:hAnsi="Arial" w:cs="Arial"/>
          <w:spacing w:val="-1"/>
        </w:rPr>
        <w:t>ul</w:t>
      </w:r>
      <w:r w:rsidRPr="00BE54D2">
        <w:rPr>
          <w:rFonts w:ascii="Arial" w:eastAsia="Arial" w:hAnsi="Arial" w:cs="Arial"/>
          <w:spacing w:val="1"/>
        </w:rPr>
        <w:t>ts</w:t>
      </w:r>
    </w:p>
    <w:p w14:paraId="3C5A5229" w14:textId="77777777" w:rsidR="00926EDE" w:rsidRPr="00BE54D2" w:rsidRDefault="00EF68D9" w:rsidP="00BE54D2">
      <w:pPr>
        <w:pStyle w:val="ListParagraph"/>
        <w:numPr>
          <w:ilvl w:val="0"/>
          <w:numId w:val="36"/>
        </w:numPr>
        <w:tabs>
          <w:tab w:val="left" w:pos="460"/>
        </w:tabs>
        <w:spacing w:before="20" w:after="0" w:line="252" w:lineRule="exact"/>
        <w:ind w:right="168"/>
        <w:rPr>
          <w:rFonts w:ascii="Arial" w:eastAsia="Arial" w:hAnsi="Arial" w:cs="Arial"/>
          <w:sz w:val="24"/>
          <w:szCs w:val="24"/>
        </w:rPr>
      </w:pPr>
      <w:r w:rsidRPr="00BE54D2">
        <w:rPr>
          <w:rFonts w:ascii="Arial" w:eastAsia="Arial" w:hAnsi="Arial" w:cs="Arial"/>
          <w:spacing w:val="-1"/>
        </w:rPr>
        <w:t>D</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o</w:t>
      </w:r>
      <w:r w:rsidRPr="00BE54D2">
        <w:rPr>
          <w:rFonts w:ascii="Arial" w:eastAsia="Arial" w:hAnsi="Arial" w:cs="Arial"/>
          <w:spacing w:val="-1"/>
        </w:rPr>
        <w:t>p</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3"/>
        </w:rPr>
        <w:t>f</w:t>
      </w:r>
      <w:r w:rsidRPr="00BE54D2">
        <w:rPr>
          <w:rFonts w:ascii="Arial" w:eastAsia="Arial" w:hAnsi="Arial" w:cs="Arial"/>
          <w:spacing w:val="-1"/>
        </w:rPr>
        <w:t>l</w:t>
      </w:r>
      <w:r w:rsidRPr="00BE54D2">
        <w:rPr>
          <w:rFonts w:ascii="Arial" w:eastAsia="Arial" w:hAnsi="Arial" w:cs="Arial"/>
        </w:rPr>
        <w:t>u</w:t>
      </w:r>
      <w:r w:rsidRPr="00BE54D2">
        <w:rPr>
          <w:rFonts w:ascii="Arial" w:eastAsia="Arial" w:hAnsi="Arial" w:cs="Arial"/>
          <w:spacing w:val="-1"/>
        </w:rPr>
        <w:t>e</w:t>
      </w:r>
      <w:r w:rsidRPr="00BE54D2">
        <w:rPr>
          <w:rFonts w:ascii="Arial" w:eastAsia="Arial" w:hAnsi="Arial" w:cs="Arial"/>
        </w:rPr>
        <w:t>nce 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4"/>
        </w:rPr>
        <w:t xml:space="preserve"> </w:t>
      </w:r>
      <w:r w:rsidRPr="00BE54D2">
        <w:rPr>
          <w:rFonts w:ascii="Arial" w:eastAsia="Arial" w:hAnsi="Arial" w:cs="Arial"/>
          <w:spacing w:val="1"/>
        </w:rPr>
        <w:t>m</w:t>
      </w:r>
      <w:r w:rsidRPr="00BE54D2">
        <w:rPr>
          <w:rFonts w:ascii="Arial" w:eastAsia="Arial" w:hAnsi="Arial" w:cs="Arial"/>
        </w:rPr>
        <w:t>a</w:t>
      </w:r>
      <w:r w:rsidRPr="00BE54D2">
        <w:rPr>
          <w:rFonts w:ascii="Arial" w:eastAsia="Arial" w:hAnsi="Arial" w:cs="Arial"/>
          <w:spacing w:val="-1"/>
        </w:rPr>
        <w:t>i</w:t>
      </w:r>
      <w:r w:rsidRPr="00BE54D2">
        <w:rPr>
          <w:rFonts w:ascii="Arial" w:eastAsia="Arial" w:hAnsi="Arial" w:cs="Arial"/>
        </w:rPr>
        <w:t>nta</w:t>
      </w:r>
      <w:r w:rsidRPr="00BE54D2">
        <w:rPr>
          <w:rFonts w:ascii="Arial" w:eastAsia="Arial" w:hAnsi="Arial" w:cs="Arial"/>
          <w:spacing w:val="-1"/>
        </w:rPr>
        <w:t>i</w:t>
      </w:r>
      <w:r w:rsidRPr="00BE54D2">
        <w:rPr>
          <w:rFonts w:ascii="Arial" w:eastAsia="Arial" w:hAnsi="Arial" w:cs="Arial"/>
        </w:rPr>
        <w:t xml:space="preserve">n </w:t>
      </w:r>
      <w:r w:rsidRPr="00BE54D2">
        <w:rPr>
          <w:rFonts w:ascii="Arial" w:eastAsia="Arial" w:hAnsi="Arial" w:cs="Arial"/>
          <w:spacing w:val="-2"/>
        </w:rPr>
        <w:t>e</w:t>
      </w:r>
      <w:r w:rsidRPr="00BE54D2">
        <w:rPr>
          <w:rFonts w:ascii="Arial" w:eastAsia="Arial" w:hAnsi="Arial" w:cs="Arial"/>
          <w:spacing w:val="1"/>
        </w:rPr>
        <w:t>ff</w:t>
      </w:r>
      <w:r w:rsidRPr="00BE54D2">
        <w:rPr>
          <w:rFonts w:ascii="Arial" w:eastAsia="Arial" w:hAnsi="Arial" w:cs="Arial"/>
        </w:rPr>
        <w:t>e</w:t>
      </w:r>
      <w:r w:rsidRPr="00BE54D2">
        <w:rPr>
          <w:rFonts w:ascii="Arial" w:eastAsia="Arial" w:hAnsi="Arial" w:cs="Arial"/>
          <w:spacing w:val="-3"/>
        </w:rPr>
        <w:t>c</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 and c</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di</w:t>
      </w:r>
      <w:r w:rsidRPr="00BE54D2">
        <w:rPr>
          <w:rFonts w:ascii="Arial" w:eastAsia="Arial" w:hAnsi="Arial" w:cs="Arial"/>
          <w:spacing w:val="2"/>
        </w:rPr>
        <w:t>b</w:t>
      </w:r>
      <w:r w:rsidRPr="00BE54D2">
        <w:rPr>
          <w:rFonts w:ascii="Arial" w:eastAsia="Arial" w:hAnsi="Arial" w:cs="Arial"/>
          <w:spacing w:val="-1"/>
        </w:rPr>
        <w:t>l</w:t>
      </w:r>
      <w:r w:rsidRPr="00BE54D2">
        <w:rPr>
          <w:rFonts w:ascii="Arial" w:eastAsia="Arial" w:hAnsi="Arial" w:cs="Arial"/>
        </w:rPr>
        <w:t xml:space="preserve">e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ns</w:t>
      </w:r>
      <w:r w:rsidRPr="00BE54D2">
        <w:rPr>
          <w:rFonts w:ascii="Arial" w:eastAsia="Arial" w:hAnsi="Arial" w:cs="Arial"/>
          <w:spacing w:val="-1"/>
        </w:rPr>
        <w:t>hi</w:t>
      </w:r>
      <w:r w:rsidRPr="00BE54D2">
        <w:rPr>
          <w:rFonts w:ascii="Arial" w:eastAsia="Arial" w:hAnsi="Arial" w:cs="Arial"/>
        </w:rPr>
        <w:t xml:space="preserve">ps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 co</w:t>
      </w:r>
      <w:r w:rsidRPr="00BE54D2">
        <w:rPr>
          <w:rFonts w:ascii="Arial" w:eastAsia="Arial" w:hAnsi="Arial" w:cs="Arial"/>
          <w:spacing w:val="-1"/>
        </w:rPr>
        <w:t>ll</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spacing w:val="2"/>
        </w:rPr>
        <w:t>g</w:t>
      </w:r>
      <w:r w:rsidRPr="00BE54D2">
        <w:rPr>
          <w:rFonts w:ascii="Arial" w:eastAsia="Arial" w:hAnsi="Arial" w:cs="Arial"/>
        </w:rPr>
        <w:t>u</w:t>
      </w:r>
      <w:r w:rsidRPr="00BE54D2">
        <w:rPr>
          <w:rFonts w:ascii="Arial" w:eastAsia="Arial" w:hAnsi="Arial" w:cs="Arial"/>
          <w:spacing w:val="-1"/>
        </w:rPr>
        <w:t>e</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00BE54D2" w:rsidRPr="00BE54D2">
        <w:rPr>
          <w:rFonts w:ascii="Arial" w:eastAsia="Arial" w:hAnsi="Arial" w:cs="Arial"/>
          <w:spacing w:val="-2"/>
        </w:rPr>
        <w:t xml:space="preserve"> </w:t>
      </w:r>
      <w:r w:rsidR="00BE54D2" w:rsidRPr="00BE54D2">
        <w:rPr>
          <w:rFonts w:ascii="Arial" w:eastAsia="Arial" w:hAnsi="Arial" w:cs="Arial"/>
          <w:spacing w:val="-2"/>
        </w:rPr>
        <w:tab/>
      </w:r>
      <w:r w:rsidRPr="00BE54D2">
        <w:rPr>
          <w:rFonts w:ascii="Arial" w:eastAsia="Arial" w:hAnsi="Arial" w:cs="Arial"/>
          <w:spacing w:val="-1"/>
        </w:rPr>
        <w:t>i</w:t>
      </w:r>
      <w:r w:rsidRPr="00BE54D2">
        <w:rPr>
          <w:rFonts w:ascii="Arial" w:eastAsia="Arial" w:hAnsi="Arial" w:cs="Arial"/>
        </w:rPr>
        <w:t>nte</w:t>
      </w:r>
      <w:r w:rsidRPr="00BE54D2">
        <w:rPr>
          <w:rFonts w:ascii="Arial" w:eastAsia="Arial" w:hAnsi="Arial" w:cs="Arial"/>
          <w:spacing w:val="1"/>
        </w:rPr>
        <w:t>r</w:t>
      </w:r>
      <w:r w:rsidRPr="00BE54D2">
        <w:rPr>
          <w:rFonts w:ascii="Arial" w:eastAsia="Arial" w:hAnsi="Arial" w:cs="Arial"/>
        </w:rPr>
        <w:t>n</w:t>
      </w:r>
      <w:r w:rsidRPr="00BE54D2">
        <w:rPr>
          <w:rFonts w:ascii="Arial" w:eastAsia="Arial" w:hAnsi="Arial" w:cs="Arial"/>
          <w:spacing w:val="-1"/>
        </w:rPr>
        <w:t>a</w:t>
      </w:r>
      <w:r w:rsidRPr="00BE54D2">
        <w:rPr>
          <w:rFonts w:ascii="Arial" w:eastAsia="Arial" w:hAnsi="Arial" w:cs="Arial"/>
        </w:rPr>
        <w:t>l se</w:t>
      </w:r>
      <w:r w:rsidRPr="00BE54D2">
        <w:rPr>
          <w:rFonts w:ascii="Arial" w:eastAsia="Arial" w:hAnsi="Arial" w:cs="Arial"/>
          <w:spacing w:val="-1"/>
        </w:rPr>
        <w:t>ni</w:t>
      </w:r>
      <w:r w:rsidRPr="00BE54D2">
        <w:rPr>
          <w:rFonts w:ascii="Arial" w:eastAsia="Arial" w:hAnsi="Arial" w:cs="Arial"/>
        </w:rPr>
        <w:t>or</w:t>
      </w:r>
      <w:r w:rsidRPr="00BE54D2">
        <w:rPr>
          <w:rFonts w:ascii="Arial" w:eastAsia="Arial" w:hAnsi="Arial" w:cs="Arial"/>
          <w:spacing w:val="2"/>
        </w:rPr>
        <w:t xml:space="preserve"> </w:t>
      </w:r>
      <w:r w:rsidRPr="00BE54D2">
        <w:rPr>
          <w:rFonts w:ascii="Arial" w:eastAsia="Arial" w:hAnsi="Arial" w:cs="Arial"/>
          <w:spacing w:val="1"/>
        </w:rPr>
        <w:t>m</w:t>
      </w:r>
      <w:r w:rsidRPr="00BE54D2">
        <w:rPr>
          <w:rFonts w:ascii="Arial" w:eastAsia="Arial" w:hAnsi="Arial" w:cs="Arial"/>
          <w:spacing w:val="-3"/>
        </w:rPr>
        <w:t>a</w:t>
      </w:r>
      <w:r w:rsidRPr="00BE54D2">
        <w:rPr>
          <w:rFonts w:ascii="Arial" w:eastAsia="Arial" w:hAnsi="Arial" w:cs="Arial"/>
        </w:rPr>
        <w:t>n</w:t>
      </w:r>
      <w:r w:rsidRPr="00BE54D2">
        <w:rPr>
          <w:rFonts w:ascii="Arial" w:eastAsia="Arial" w:hAnsi="Arial" w:cs="Arial"/>
          <w:spacing w:val="-3"/>
        </w:rPr>
        <w:t>a</w:t>
      </w:r>
      <w:r w:rsidRPr="00BE54D2">
        <w:rPr>
          <w:rFonts w:ascii="Arial" w:eastAsia="Arial" w:hAnsi="Arial" w:cs="Arial"/>
          <w:spacing w:val="2"/>
        </w:rPr>
        <w:t>g</w:t>
      </w:r>
      <w:r w:rsidRPr="00BE54D2">
        <w:rPr>
          <w:rFonts w:ascii="Arial" w:eastAsia="Arial" w:hAnsi="Arial" w:cs="Arial"/>
        </w:rPr>
        <w:t>eme</w:t>
      </w:r>
      <w:r w:rsidRPr="00BE54D2">
        <w:rPr>
          <w:rFonts w:ascii="Arial" w:eastAsia="Arial" w:hAnsi="Arial" w:cs="Arial"/>
          <w:spacing w:val="-3"/>
        </w:rPr>
        <w:t>n</w:t>
      </w:r>
      <w:r w:rsidRPr="00BE54D2">
        <w:rPr>
          <w:rFonts w:ascii="Arial" w:eastAsia="Arial" w:hAnsi="Arial" w:cs="Arial"/>
        </w:rPr>
        <w:t xml:space="preserve">t </w:t>
      </w:r>
      <w:r w:rsidRPr="00BE54D2">
        <w:rPr>
          <w:rFonts w:ascii="Arial" w:eastAsia="Arial" w:hAnsi="Arial" w:cs="Arial"/>
          <w:spacing w:val="1"/>
        </w:rPr>
        <w:t>t</w:t>
      </w:r>
      <w:r w:rsidRPr="00BE54D2">
        <w:rPr>
          <w:rFonts w:ascii="Arial" w:eastAsia="Arial" w:hAnsi="Arial" w:cs="Arial"/>
        </w:rPr>
        <w:t xml:space="preserve">o </w:t>
      </w:r>
      <w:r w:rsidRPr="00BE54D2">
        <w:rPr>
          <w:rFonts w:ascii="Arial" w:eastAsia="Arial" w:hAnsi="Arial" w:cs="Arial"/>
          <w:spacing w:val="-2"/>
        </w:rPr>
        <w:t>e</w:t>
      </w:r>
      <w:r w:rsidRPr="00BE54D2">
        <w:rPr>
          <w:rFonts w:ascii="Arial" w:eastAsia="Arial" w:hAnsi="Arial" w:cs="Arial"/>
        </w:rPr>
        <w:t>n</w:t>
      </w:r>
      <w:r w:rsidRPr="00BE54D2">
        <w:rPr>
          <w:rFonts w:ascii="Arial" w:eastAsia="Arial" w:hAnsi="Arial" w:cs="Arial"/>
          <w:spacing w:val="-1"/>
        </w:rPr>
        <w:t>a</w:t>
      </w:r>
      <w:r w:rsidRPr="00BE54D2">
        <w:rPr>
          <w:rFonts w:ascii="Arial" w:eastAsia="Arial" w:hAnsi="Arial" w:cs="Arial"/>
        </w:rPr>
        <w:t>b</w:t>
      </w:r>
      <w:r w:rsidRPr="00BE54D2">
        <w:rPr>
          <w:rFonts w:ascii="Arial" w:eastAsia="Arial" w:hAnsi="Arial" w:cs="Arial"/>
          <w:spacing w:val="-1"/>
        </w:rPr>
        <w:t>l</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 xml:space="preserve">he </w:t>
      </w:r>
      <w:r w:rsidRPr="00BE54D2">
        <w:rPr>
          <w:rFonts w:ascii="Arial" w:eastAsia="Arial" w:hAnsi="Arial" w:cs="Arial"/>
          <w:spacing w:val="-3"/>
        </w:rPr>
        <w:t>e</w:t>
      </w:r>
      <w:r w:rsidRPr="00BE54D2">
        <w:rPr>
          <w:rFonts w:ascii="Arial" w:eastAsia="Arial" w:hAnsi="Arial" w:cs="Arial"/>
          <w:spacing w:val="1"/>
        </w:rPr>
        <w:t>ff</w:t>
      </w:r>
      <w:r w:rsidRPr="00BE54D2">
        <w:rPr>
          <w:rFonts w:ascii="Arial" w:eastAsia="Arial" w:hAnsi="Arial" w:cs="Arial"/>
          <w:spacing w:val="-3"/>
        </w:rPr>
        <w:t>e</w:t>
      </w:r>
      <w:r w:rsidRPr="00BE54D2">
        <w:rPr>
          <w:rFonts w:ascii="Arial" w:eastAsia="Arial" w:hAnsi="Arial" w:cs="Arial"/>
        </w:rPr>
        <w:t>c</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 xml:space="preserve">e </w:t>
      </w:r>
      <w:r w:rsidRPr="00BE54D2">
        <w:rPr>
          <w:rFonts w:ascii="Arial" w:eastAsia="Arial" w:hAnsi="Arial" w:cs="Arial"/>
          <w:spacing w:val="1"/>
        </w:rPr>
        <w:t>m</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spacing w:val="-3"/>
        </w:rPr>
        <w:t>a</w:t>
      </w:r>
      <w:r w:rsidRPr="00BE54D2">
        <w:rPr>
          <w:rFonts w:ascii="Arial" w:eastAsia="Arial" w:hAnsi="Arial" w:cs="Arial"/>
          <w:spacing w:val="2"/>
        </w:rPr>
        <w:t>g</w:t>
      </w:r>
      <w:r w:rsidRPr="00BE54D2">
        <w:rPr>
          <w:rFonts w:ascii="Arial" w:eastAsia="Arial" w:hAnsi="Arial" w:cs="Arial"/>
          <w:spacing w:val="-3"/>
        </w:rPr>
        <w:t>e</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 xml:space="preserve">t </w:t>
      </w:r>
      <w:r w:rsidRPr="00BE54D2">
        <w:rPr>
          <w:rFonts w:ascii="Arial" w:eastAsia="Arial" w:hAnsi="Arial" w:cs="Arial"/>
          <w:spacing w:val="-3"/>
        </w:rPr>
        <w:t>o</w:t>
      </w:r>
      <w:r w:rsidRPr="00BE54D2">
        <w:rPr>
          <w:rFonts w:ascii="Arial" w:eastAsia="Arial" w:hAnsi="Arial" w:cs="Arial"/>
        </w:rPr>
        <w:t xml:space="preserve">f </w:t>
      </w:r>
      <w:r w:rsidRPr="00BE54D2">
        <w:rPr>
          <w:rFonts w:ascii="Arial" w:eastAsia="Arial" w:hAnsi="Arial" w:cs="Arial"/>
          <w:spacing w:val="2"/>
        </w:rPr>
        <w:t>k</w:t>
      </w:r>
      <w:r w:rsidRPr="00BE54D2">
        <w:rPr>
          <w:rFonts w:ascii="Arial" w:eastAsia="Arial" w:hAnsi="Arial" w:cs="Arial"/>
        </w:rPr>
        <w:t>ey</w:t>
      </w:r>
      <w:r w:rsidRPr="00BE54D2">
        <w:rPr>
          <w:rFonts w:ascii="Arial" w:eastAsia="Arial" w:hAnsi="Arial" w:cs="Arial"/>
          <w:spacing w:val="-2"/>
        </w:rPr>
        <w:t xml:space="preserve"> </w:t>
      </w:r>
      <w:r w:rsidRPr="00BE54D2">
        <w:rPr>
          <w:rFonts w:ascii="Arial" w:eastAsia="Arial" w:hAnsi="Arial" w:cs="Arial"/>
        </w:rPr>
        <w:t>as</w:t>
      </w:r>
      <w:r w:rsidRPr="00BE54D2">
        <w:rPr>
          <w:rFonts w:ascii="Arial" w:eastAsia="Arial" w:hAnsi="Arial" w:cs="Arial"/>
          <w:spacing w:val="-1"/>
        </w:rPr>
        <w:t>p</w:t>
      </w:r>
      <w:r w:rsidRPr="00BE54D2">
        <w:rPr>
          <w:rFonts w:ascii="Arial" w:eastAsia="Arial" w:hAnsi="Arial" w:cs="Arial"/>
        </w:rPr>
        <w:t>e</w:t>
      </w:r>
      <w:r w:rsidRPr="00BE54D2">
        <w:rPr>
          <w:rFonts w:ascii="Arial" w:eastAsia="Arial" w:hAnsi="Arial" w:cs="Arial"/>
          <w:spacing w:val="-3"/>
        </w:rPr>
        <w:t>c</w:t>
      </w:r>
      <w:r w:rsidRPr="00BE54D2">
        <w:rPr>
          <w:rFonts w:ascii="Arial" w:eastAsia="Arial" w:hAnsi="Arial" w:cs="Arial"/>
          <w:spacing w:val="1"/>
        </w:rPr>
        <w:t>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2"/>
        </w:rPr>
        <w:t>r</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t</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o</w:t>
      </w:r>
      <w:r w:rsidR="00BE54D2" w:rsidRPr="00BE54D2">
        <w:rPr>
          <w:rFonts w:ascii="Arial" w:eastAsia="Arial" w:hAnsi="Arial" w:cs="Arial"/>
          <w:spacing w:val="4"/>
        </w:rPr>
        <w:t xml:space="preserve"> </w:t>
      </w:r>
      <w:r w:rsidRPr="00BE54D2">
        <w:rPr>
          <w:rFonts w:ascii="Arial" w:eastAsia="Arial" w:hAnsi="Arial" w:cs="Arial"/>
          <w:spacing w:val="1"/>
        </w:rPr>
        <w:t>t</w:t>
      </w:r>
      <w:r w:rsidRPr="00BE54D2">
        <w:rPr>
          <w:rFonts w:ascii="Arial" w:eastAsia="Arial" w:hAnsi="Arial" w:cs="Arial"/>
        </w:rPr>
        <w:t>he ass</w:t>
      </w:r>
      <w:r w:rsidRPr="00BE54D2">
        <w:rPr>
          <w:rFonts w:ascii="Arial" w:eastAsia="Arial" w:hAnsi="Arial" w:cs="Arial"/>
          <w:spacing w:val="-1"/>
        </w:rPr>
        <w:t>i</w:t>
      </w:r>
      <w:r w:rsidRPr="00BE54D2">
        <w:rPr>
          <w:rFonts w:ascii="Arial" w:eastAsia="Arial" w:hAnsi="Arial" w:cs="Arial"/>
          <w:spacing w:val="2"/>
        </w:rPr>
        <w:t>g</w:t>
      </w:r>
      <w:r w:rsidRPr="00BE54D2">
        <w:rPr>
          <w:rFonts w:ascii="Arial" w:eastAsia="Arial" w:hAnsi="Arial" w:cs="Arial"/>
          <w:spacing w:val="-3"/>
        </w:rPr>
        <w:t>n</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t</w:t>
      </w:r>
    </w:p>
    <w:p w14:paraId="700EC55C" w14:textId="77777777" w:rsidR="00926EDE" w:rsidRPr="00BE54D2" w:rsidRDefault="00EF68D9" w:rsidP="00BE54D2">
      <w:pPr>
        <w:pStyle w:val="ListParagraph"/>
        <w:numPr>
          <w:ilvl w:val="0"/>
          <w:numId w:val="36"/>
        </w:numPr>
        <w:tabs>
          <w:tab w:val="left" w:pos="460"/>
        </w:tabs>
        <w:spacing w:before="17" w:after="0" w:line="252" w:lineRule="exact"/>
        <w:ind w:right="521"/>
        <w:jc w:val="both"/>
        <w:rPr>
          <w:rFonts w:ascii="Arial" w:eastAsia="Arial" w:hAnsi="Arial" w:cs="Arial"/>
          <w:sz w:val="24"/>
          <w:szCs w:val="24"/>
        </w:rPr>
      </w:pPr>
      <w:r w:rsidRPr="00BE54D2">
        <w:rPr>
          <w:rFonts w:ascii="Arial" w:eastAsia="Arial" w:hAnsi="Arial" w:cs="Arial"/>
          <w:spacing w:val="-1"/>
        </w:rPr>
        <w:t>P</w:t>
      </w:r>
      <w:r w:rsidRPr="00BE54D2">
        <w:rPr>
          <w:rFonts w:ascii="Arial" w:eastAsia="Arial" w:hAnsi="Arial" w:cs="Arial"/>
        </w:rPr>
        <w:t>ar</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c</w:t>
      </w:r>
      <w:r w:rsidRPr="00BE54D2">
        <w:rPr>
          <w:rFonts w:ascii="Arial" w:eastAsia="Arial" w:hAnsi="Arial" w:cs="Arial"/>
          <w:spacing w:val="-1"/>
        </w:rPr>
        <w:t>i</w:t>
      </w:r>
      <w:r w:rsidRPr="00BE54D2">
        <w:rPr>
          <w:rFonts w:ascii="Arial" w:eastAsia="Arial" w:hAnsi="Arial" w:cs="Arial"/>
        </w:rPr>
        <w:t>p</w:t>
      </w:r>
      <w:r w:rsidRPr="00BE54D2">
        <w:rPr>
          <w:rFonts w:ascii="Arial" w:eastAsia="Arial" w:hAnsi="Arial" w:cs="Arial"/>
          <w:spacing w:val="-1"/>
        </w:rPr>
        <w:t>a</w:t>
      </w:r>
      <w:r w:rsidRPr="00BE54D2">
        <w:rPr>
          <w:rFonts w:ascii="Arial" w:eastAsia="Arial" w:hAnsi="Arial" w:cs="Arial"/>
          <w:spacing w:val="1"/>
        </w:rPr>
        <w:t>t</w:t>
      </w:r>
      <w:r w:rsidRPr="00BE54D2">
        <w:rPr>
          <w:rFonts w:ascii="Arial" w:eastAsia="Arial" w:hAnsi="Arial" w:cs="Arial"/>
        </w:rPr>
        <w:t>e in</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scuss</w:t>
      </w:r>
      <w:r w:rsidRPr="00BE54D2">
        <w:rPr>
          <w:rFonts w:ascii="Arial" w:eastAsia="Arial" w:hAnsi="Arial" w:cs="Arial"/>
          <w:spacing w:val="-1"/>
        </w:rPr>
        <w:t>i</w:t>
      </w:r>
      <w:r w:rsidRPr="00BE54D2">
        <w:rPr>
          <w:rFonts w:ascii="Arial" w:eastAsia="Arial" w:hAnsi="Arial" w:cs="Arial"/>
        </w:rPr>
        <w:t>o</w:t>
      </w:r>
      <w:r w:rsidRPr="00BE54D2">
        <w:rPr>
          <w:rFonts w:ascii="Arial" w:eastAsia="Arial" w:hAnsi="Arial" w:cs="Arial"/>
          <w:spacing w:val="-3"/>
        </w:rPr>
        <w:t>n</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 s</w:t>
      </w:r>
      <w:r w:rsidRPr="00BE54D2">
        <w:rPr>
          <w:rFonts w:ascii="Arial" w:eastAsia="Arial" w:hAnsi="Arial" w:cs="Arial"/>
          <w:spacing w:val="2"/>
        </w:rPr>
        <w:t>t</w:t>
      </w:r>
      <w:r w:rsidRPr="00BE54D2">
        <w:rPr>
          <w:rFonts w:ascii="Arial" w:eastAsia="Arial" w:hAnsi="Arial" w:cs="Arial"/>
          <w:spacing w:val="-3"/>
        </w:rPr>
        <w:t>a</w:t>
      </w:r>
      <w:r w:rsidRPr="00BE54D2">
        <w:rPr>
          <w:rFonts w:ascii="Arial" w:eastAsia="Arial" w:hAnsi="Arial" w:cs="Arial"/>
          <w:spacing w:val="2"/>
        </w:rPr>
        <w:t>k</w:t>
      </w:r>
      <w:r w:rsidRPr="00BE54D2">
        <w:rPr>
          <w:rFonts w:ascii="Arial" w:eastAsia="Arial" w:hAnsi="Arial" w:cs="Arial"/>
        </w:rPr>
        <w:t>e</w:t>
      </w:r>
      <w:r w:rsidRPr="00BE54D2">
        <w:rPr>
          <w:rFonts w:ascii="Arial" w:eastAsia="Arial" w:hAnsi="Arial" w:cs="Arial"/>
          <w:spacing w:val="-1"/>
        </w:rPr>
        <w:t>h</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rPr>
        <w:t>d</w:t>
      </w:r>
      <w:r w:rsidRPr="00BE54D2">
        <w:rPr>
          <w:rFonts w:ascii="Arial" w:eastAsia="Arial" w:hAnsi="Arial" w:cs="Arial"/>
          <w:spacing w:val="1"/>
        </w:rPr>
        <w:t>er</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on</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2"/>
        </w:rPr>
        <w:t>g</w:t>
      </w:r>
      <w:r w:rsidRPr="00BE54D2">
        <w:rPr>
          <w:rFonts w:ascii="Arial" w:eastAsia="Arial" w:hAnsi="Arial" w:cs="Arial"/>
        </w:rPr>
        <w:t>u</w:t>
      </w:r>
      <w:r w:rsidRPr="00BE54D2">
        <w:rPr>
          <w:rFonts w:ascii="Arial" w:eastAsia="Arial" w:hAnsi="Arial" w:cs="Arial"/>
          <w:spacing w:val="-1"/>
        </w:rPr>
        <w:t>l</w:t>
      </w:r>
      <w:r w:rsidRPr="00BE54D2">
        <w:rPr>
          <w:rFonts w:ascii="Arial" w:eastAsia="Arial" w:hAnsi="Arial" w:cs="Arial"/>
        </w:rPr>
        <w:t>ar</w:t>
      </w:r>
      <w:r w:rsidRPr="00BE54D2">
        <w:rPr>
          <w:rFonts w:ascii="Arial" w:eastAsia="Arial" w:hAnsi="Arial" w:cs="Arial"/>
          <w:spacing w:val="2"/>
        </w:rPr>
        <w:t xml:space="preserve"> </w:t>
      </w:r>
      <w:r w:rsidRPr="00BE54D2">
        <w:rPr>
          <w:rFonts w:ascii="Arial" w:eastAsia="Arial" w:hAnsi="Arial" w:cs="Arial"/>
        </w:rPr>
        <w:t>b</w:t>
      </w:r>
      <w:r w:rsidRPr="00BE54D2">
        <w:rPr>
          <w:rFonts w:ascii="Arial" w:eastAsia="Arial" w:hAnsi="Arial" w:cs="Arial"/>
          <w:spacing w:val="-1"/>
        </w:rPr>
        <w:t>a</w:t>
      </w:r>
      <w:r w:rsidRPr="00BE54D2">
        <w:rPr>
          <w:rFonts w:ascii="Arial" w:eastAsia="Arial" w:hAnsi="Arial" w:cs="Arial"/>
        </w:rPr>
        <w:t>s</w:t>
      </w:r>
      <w:r w:rsidRPr="00BE54D2">
        <w:rPr>
          <w:rFonts w:ascii="Arial" w:eastAsia="Arial" w:hAnsi="Arial" w:cs="Arial"/>
          <w:spacing w:val="-1"/>
        </w:rPr>
        <w:t>i</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spacing w:val="-1"/>
        </w:rPr>
        <w:t>i</w:t>
      </w:r>
      <w:r w:rsidRPr="00BE54D2">
        <w:rPr>
          <w:rFonts w:ascii="Arial" w:eastAsia="Arial" w:hAnsi="Arial" w:cs="Arial"/>
        </w:rPr>
        <w:t xml:space="preserve">ew </w:t>
      </w:r>
      <w:r w:rsidRPr="00BE54D2">
        <w:rPr>
          <w:rFonts w:ascii="Arial" w:eastAsia="Arial" w:hAnsi="Arial" w:cs="Arial"/>
          <w:spacing w:val="2"/>
        </w:rPr>
        <w:t>p</w:t>
      </w:r>
      <w:r w:rsidRPr="00BE54D2">
        <w:rPr>
          <w:rFonts w:ascii="Arial" w:eastAsia="Arial" w:hAnsi="Arial" w:cs="Arial"/>
          <w:spacing w:val="1"/>
        </w:rPr>
        <w:t>r</w:t>
      </w:r>
      <w:r w:rsidRPr="00BE54D2">
        <w:rPr>
          <w:rFonts w:ascii="Arial" w:eastAsia="Arial" w:hAnsi="Arial" w:cs="Arial"/>
        </w:rPr>
        <w:t>oc</w:t>
      </w:r>
      <w:r w:rsidRPr="00BE54D2">
        <w:rPr>
          <w:rFonts w:ascii="Arial" w:eastAsia="Arial" w:hAnsi="Arial" w:cs="Arial"/>
          <w:spacing w:val="-1"/>
        </w:rPr>
        <w:t>e</w:t>
      </w:r>
      <w:r w:rsidRPr="00BE54D2">
        <w:rPr>
          <w:rFonts w:ascii="Arial" w:eastAsia="Arial" w:hAnsi="Arial" w:cs="Arial"/>
        </w:rPr>
        <w:t>sses</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00BE54D2" w:rsidRPr="00BE54D2">
        <w:rPr>
          <w:rFonts w:ascii="Arial" w:eastAsia="Arial" w:hAnsi="Arial" w:cs="Arial"/>
        </w:rPr>
        <w:t xml:space="preserve">d </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rPr>
        <w:t>eme</w:t>
      </w:r>
      <w:r w:rsidRPr="00BE54D2">
        <w:rPr>
          <w:rFonts w:ascii="Arial" w:eastAsia="Arial" w:hAnsi="Arial" w:cs="Arial"/>
          <w:spacing w:val="-3"/>
        </w:rPr>
        <w:t>n</w:t>
      </w:r>
      <w:r w:rsidRPr="00BE54D2">
        <w:rPr>
          <w:rFonts w:ascii="Arial" w:eastAsia="Arial" w:hAnsi="Arial" w:cs="Arial"/>
          <w:spacing w:val="1"/>
        </w:rPr>
        <w:t>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1"/>
        </w:rPr>
        <w:t>i</w:t>
      </w:r>
      <w:r w:rsidRPr="00BE54D2">
        <w:rPr>
          <w:rFonts w:ascii="Arial" w:eastAsia="Arial" w:hAnsi="Arial" w:cs="Arial"/>
        </w:rPr>
        <w:t xml:space="preserve">n </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rPr>
        <w:t xml:space="preserve">e </w:t>
      </w:r>
      <w:r w:rsidRPr="00BE54D2">
        <w:rPr>
          <w:rFonts w:ascii="Arial" w:eastAsia="Arial" w:hAnsi="Arial" w:cs="Arial"/>
          <w:spacing w:val="2"/>
        </w:rPr>
        <w:t>a</w:t>
      </w:r>
      <w:r w:rsidRPr="00BE54D2">
        <w:rPr>
          <w:rFonts w:ascii="Arial" w:eastAsia="Arial" w:hAnsi="Arial" w:cs="Arial"/>
        </w:rPr>
        <w:t xml:space="preserve">nd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rPr>
        <w:t>r</w:t>
      </w:r>
      <w:r w:rsidRPr="00BE54D2">
        <w:rPr>
          <w:rFonts w:ascii="Arial" w:eastAsia="Arial" w:hAnsi="Arial" w:cs="Arial"/>
          <w:spacing w:val="2"/>
        </w:rPr>
        <w:t xml:space="preserve"> </w:t>
      </w:r>
      <w:r w:rsidRPr="00BE54D2">
        <w:rPr>
          <w:rFonts w:ascii="Arial" w:eastAsia="Arial" w:hAnsi="Arial" w:cs="Arial"/>
        </w:rPr>
        <w:t>b</w:t>
      </w:r>
      <w:r w:rsidRPr="00BE54D2">
        <w:rPr>
          <w:rFonts w:ascii="Arial" w:eastAsia="Arial" w:hAnsi="Arial" w:cs="Arial"/>
          <w:spacing w:val="-1"/>
        </w:rPr>
        <w:t>u</w:t>
      </w:r>
      <w:r w:rsidRPr="00BE54D2">
        <w:rPr>
          <w:rFonts w:ascii="Arial" w:eastAsia="Arial" w:hAnsi="Arial" w:cs="Arial"/>
        </w:rPr>
        <w:t>s</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1"/>
        </w:rPr>
        <w:t>e</w:t>
      </w:r>
      <w:r w:rsidRPr="00BE54D2">
        <w:rPr>
          <w:rFonts w:ascii="Arial" w:eastAsia="Arial" w:hAnsi="Arial" w:cs="Arial"/>
        </w:rPr>
        <w:t>ss</w:t>
      </w:r>
      <w:r w:rsidRPr="00BE54D2">
        <w:rPr>
          <w:rFonts w:ascii="Arial" w:eastAsia="Arial" w:hAnsi="Arial" w:cs="Arial"/>
          <w:spacing w:val="2"/>
        </w:rPr>
        <w:t xml:space="preserve"> </w:t>
      </w:r>
      <w:r w:rsidRPr="00BE54D2">
        <w:rPr>
          <w:rFonts w:ascii="Arial" w:eastAsia="Arial" w:hAnsi="Arial" w:cs="Arial"/>
        </w:rPr>
        <w:t>area</w:t>
      </w:r>
      <w:r w:rsidRPr="00BE54D2">
        <w:rPr>
          <w:rFonts w:ascii="Arial" w:eastAsia="Arial" w:hAnsi="Arial" w:cs="Arial"/>
          <w:spacing w:val="-4"/>
        </w:rPr>
        <w:t xml:space="preserve"> </w:t>
      </w:r>
      <w:r w:rsidRPr="00BE54D2">
        <w:rPr>
          <w:rFonts w:ascii="Arial" w:eastAsia="Arial" w:hAnsi="Arial" w:cs="Arial"/>
          <w:spacing w:val="1"/>
        </w:rPr>
        <w:t>t</w:t>
      </w:r>
      <w:r w:rsidRPr="00BE54D2">
        <w:rPr>
          <w:rFonts w:ascii="Arial" w:eastAsia="Arial" w:hAnsi="Arial" w:cs="Arial"/>
        </w:rPr>
        <w:t>o i</w:t>
      </w:r>
      <w:r w:rsidRPr="00BE54D2">
        <w:rPr>
          <w:rFonts w:ascii="Arial" w:eastAsia="Arial" w:hAnsi="Arial" w:cs="Arial"/>
          <w:spacing w:val="-1"/>
        </w:rPr>
        <w:t>d</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spacing w:val="1"/>
        </w:rPr>
        <w:t>t</w:t>
      </w:r>
      <w:r w:rsidRPr="00BE54D2">
        <w:rPr>
          <w:rFonts w:ascii="Arial" w:eastAsia="Arial" w:hAnsi="Arial" w:cs="Arial"/>
          <w:spacing w:val="-3"/>
        </w:rPr>
        <w:t>i</w:t>
      </w:r>
      <w:r w:rsidRPr="00BE54D2">
        <w:rPr>
          <w:rFonts w:ascii="Arial" w:eastAsia="Arial" w:hAnsi="Arial" w:cs="Arial"/>
          <w:spacing w:val="3"/>
        </w:rPr>
        <w:t>f</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p</w:t>
      </w:r>
      <w:r w:rsidRPr="00BE54D2">
        <w:rPr>
          <w:rFonts w:ascii="Arial" w:eastAsia="Arial" w:hAnsi="Arial" w:cs="Arial"/>
          <w:spacing w:val="-1"/>
        </w:rPr>
        <w:t>l</w:t>
      </w:r>
      <w:r w:rsidRPr="00BE54D2">
        <w:rPr>
          <w:rFonts w:ascii="Arial" w:eastAsia="Arial" w:hAnsi="Arial" w:cs="Arial"/>
        </w:rPr>
        <w:t>eme</w:t>
      </w:r>
      <w:r w:rsidRPr="00BE54D2">
        <w:rPr>
          <w:rFonts w:ascii="Arial" w:eastAsia="Arial" w:hAnsi="Arial" w:cs="Arial"/>
          <w:spacing w:val="-3"/>
        </w:rPr>
        <w:t>n</w:t>
      </w:r>
      <w:r w:rsidRPr="00BE54D2">
        <w:rPr>
          <w:rFonts w:ascii="Arial" w:eastAsia="Arial" w:hAnsi="Arial" w:cs="Arial"/>
        </w:rPr>
        <w:t>t ch</w:t>
      </w:r>
      <w:r w:rsidRPr="00BE54D2">
        <w:rPr>
          <w:rFonts w:ascii="Arial" w:eastAsia="Arial" w:hAnsi="Arial" w:cs="Arial"/>
          <w:spacing w:val="-1"/>
        </w:rPr>
        <w:t>a</w:t>
      </w:r>
      <w:r w:rsidRPr="00BE54D2">
        <w:rPr>
          <w:rFonts w:ascii="Arial" w:eastAsia="Arial" w:hAnsi="Arial" w:cs="Arial"/>
          <w:spacing w:val="-3"/>
        </w:rPr>
        <w:t>n</w:t>
      </w:r>
      <w:r w:rsidRPr="00BE54D2">
        <w:rPr>
          <w:rFonts w:ascii="Arial" w:eastAsia="Arial" w:hAnsi="Arial" w:cs="Arial"/>
          <w:spacing w:val="2"/>
        </w:rPr>
        <w:t>g</w:t>
      </w:r>
      <w:r w:rsidRPr="00BE54D2">
        <w:rPr>
          <w:rFonts w:ascii="Arial" w:eastAsia="Arial" w:hAnsi="Arial" w:cs="Arial"/>
        </w:rPr>
        <w:t xml:space="preserve">es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i</w:t>
      </w:r>
      <w:r w:rsidR="00BE54D2" w:rsidRPr="00BE54D2">
        <w:rPr>
          <w:rFonts w:ascii="Arial" w:eastAsia="Arial" w:hAnsi="Arial" w:cs="Arial"/>
        </w:rPr>
        <w:t xml:space="preserve">ch </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pro</w:t>
      </w:r>
      <w:r w:rsidRPr="00BE54D2">
        <w:rPr>
          <w:rFonts w:ascii="Arial" w:eastAsia="Arial" w:hAnsi="Arial" w:cs="Arial"/>
          <w:spacing w:val="-2"/>
        </w:rPr>
        <w:t>v</w:t>
      </w:r>
      <w:r w:rsidRPr="00BE54D2">
        <w:rPr>
          <w:rFonts w:ascii="Arial" w:eastAsia="Arial" w:hAnsi="Arial" w:cs="Arial"/>
        </w:rPr>
        <w:t xml:space="preserve">e </w:t>
      </w:r>
      <w:r w:rsidRPr="00BE54D2">
        <w:rPr>
          <w:rFonts w:ascii="Arial" w:eastAsia="Arial" w:hAnsi="Arial" w:cs="Arial"/>
          <w:spacing w:val="-2"/>
        </w:rPr>
        <w:t>e</w:t>
      </w:r>
      <w:r w:rsidRPr="00BE54D2">
        <w:rPr>
          <w:rFonts w:ascii="Arial" w:eastAsia="Arial" w:hAnsi="Arial" w:cs="Arial"/>
          <w:spacing w:val="1"/>
        </w:rPr>
        <w:t>f</w:t>
      </w:r>
      <w:r w:rsidRPr="00BE54D2">
        <w:rPr>
          <w:rFonts w:ascii="Arial" w:eastAsia="Arial" w:hAnsi="Arial" w:cs="Arial"/>
          <w:spacing w:val="3"/>
        </w:rPr>
        <w:t>f</w:t>
      </w:r>
      <w:r w:rsidRPr="00BE54D2">
        <w:rPr>
          <w:rFonts w:ascii="Arial" w:eastAsia="Arial" w:hAnsi="Arial" w:cs="Arial"/>
          <w:spacing w:val="-1"/>
        </w:rPr>
        <w:t>i</w:t>
      </w:r>
      <w:r w:rsidRPr="00BE54D2">
        <w:rPr>
          <w:rFonts w:ascii="Arial" w:eastAsia="Arial" w:hAnsi="Arial" w:cs="Arial"/>
        </w:rPr>
        <w:t>c</w:t>
      </w:r>
      <w:r w:rsidRPr="00BE54D2">
        <w:rPr>
          <w:rFonts w:ascii="Arial" w:eastAsia="Arial" w:hAnsi="Arial" w:cs="Arial"/>
          <w:spacing w:val="-1"/>
        </w:rPr>
        <w:t>i</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cy</w:t>
      </w:r>
      <w:r w:rsidR="00926EDE" w:rsidRPr="00BE54D2">
        <w:rPr>
          <w:rFonts w:ascii="Arial" w:eastAsia="Arial" w:hAnsi="Arial" w:cs="Arial"/>
          <w:sz w:val="24"/>
          <w:szCs w:val="24"/>
        </w:rPr>
        <w:t>.</w:t>
      </w:r>
    </w:p>
    <w:p w14:paraId="01B64BCB" w14:textId="3C879B88" w:rsidR="00926EDE" w:rsidRPr="00BE54D2" w:rsidRDefault="00247238" w:rsidP="00BE54D2">
      <w:pPr>
        <w:pStyle w:val="ListParagraph"/>
        <w:numPr>
          <w:ilvl w:val="0"/>
          <w:numId w:val="36"/>
        </w:numPr>
        <w:tabs>
          <w:tab w:val="left" w:pos="460"/>
        </w:tabs>
        <w:spacing w:before="17" w:after="0" w:line="252" w:lineRule="exact"/>
        <w:ind w:right="181"/>
        <w:jc w:val="both"/>
        <w:rPr>
          <w:rFonts w:ascii="Arial" w:eastAsia="Arial" w:hAnsi="Arial" w:cs="Arial"/>
          <w:sz w:val="24"/>
          <w:szCs w:val="24"/>
        </w:rPr>
      </w:pPr>
      <w:r w:rsidRPr="00BE54D2">
        <w:rPr>
          <w:rFonts w:ascii="Arial" w:eastAsia="Arial" w:hAnsi="Arial" w:cs="Arial"/>
          <w:spacing w:val="-1"/>
        </w:rPr>
        <w:t>N</w:t>
      </w:r>
      <w:r w:rsidRPr="00BE54D2">
        <w:rPr>
          <w:rFonts w:ascii="Arial" w:eastAsia="Arial" w:hAnsi="Arial" w:cs="Arial"/>
        </w:rPr>
        <w:t>e</w:t>
      </w:r>
      <w:r w:rsidRPr="00BE54D2">
        <w:rPr>
          <w:rFonts w:ascii="Arial" w:eastAsia="Arial" w:hAnsi="Arial" w:cs="Arial"/>
          <w:spacing w:val="2"/>
        </w:rPr>
        <w:t>g</w:t>
      </w:r>
      <w:r w:rsidRPr="00BE54D2">
        <w:rPr>
          <w:rFonts w:ascii="Arial" w:eastAsia="Arial" w:hAnsi="Arial" w:cs="Arial"/>
        </w:rPr>
        <w:t>oti</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1"/>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2"/>
        </w:rPr>
        <w:t xml:space="preserve"> </w:t>
      </w:r>
      <w:r w:rsidRPr="00BE54D2">
        <w:rPr>
          <w:rFonts w:ascii="Arial" w:eastAsia="Arial" w:hAnsi="Arial" w:cs="Arial"/>
          <w:spacing w:val="2"/>
        </w:rPr>
        <w:t>k</w:t>
      </w:r>
      <w:r w:rsidRPr="00BE54D2">
        <w:rPr>
          <w:rFonts w:ascii="Arial" w:eastAsia="Arial" w:hAnsi="Arial" w:cs="Arial"/>
        </w:rPr>
        <w:t>ey</w:t>
      </w:r>
      <w:r w:rsidRPr="00BE54D2">
        <w:rPr>
          <w:rFonts w:ascii="Arial" w:eastAsia="Arial" w:hAnsi="Arial" w:cs="Arial"/>
          <w:spacing w:val="-2"/>
        </w:rPr>
        <w:t xml:space="preserve"> </w:t>
      </w:r>
      <w:r w:rsidRPr="00BE54D2">
        <w:rPr>
          <w:rFonts w:ascii="Arial" w:eastAsia="Arial" w:hAnsi="Arial" w:cs="Arial"/>
        </w:rPr>
        <w:t>s</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2"/>
        </w:rPr>
        <w:t>k</w:t>
      </w:r>
      <w:r w:rsidRPr="00BE54D2">
        <w:rPr>
          <w:rFonts w:ascii="Arial" w:eastAsia="Arial" w:hAnsi="Arial" w:cs="Arial"/>
          <w:spacing w:val="-3"/>
        </w:rPr>
        <w:t>e</w:t>
      </w:r>
      <w:r w:rsidRPr="00BE54D2">
        <w:rPr>
          <w:rFonts w:ascii="Arial" w:eastAsia="Arial" w:hAnsi="Arial" w:cs="Arial"/>
        </w:rPr>
        <w:t>h</w:t>
      </w:r>
      <w:r w:rsidRPr="00BE54D2">
        <w:rPr>
          <w:rFonts w:ascii="Arial" w:eastAsia="Arial" w:hAnsi="Arial" w:cs="Arial"/>
          <w:spacing w:val="-1"/>
        </w:rPr>
        <w:t>ol</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s</w:t>
      </w:r>
      <w:r w:rsidRPr="00BE54D2">
        <w:rPr>
          <w:rFonts w:ascii="Arial" w:eastAsia="Arial" w:hAnsi="Arial" w:cs="Arial"/>
          <w:spacing w:val="1"/>
        </w:rPr>
        <w:t xml:space="preserve"> 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spacing w:val="-3"/>
        </w:rPr>
        <w:t>a</w:t>
      </w:r>
      <w:r w:rsidRPr="00BE54D2">
        <w:rPr>
          <w:rFonts w:ascii="Arial" w:eastAsia="Arial" w:hAnsi="Arial" w:cs="Arial"/>
          <w:spacing w:val="2"/>
        </w:rPr>
        <w:t>g</w:t>
      </w:r>
      <w:r w:rsidRPr="00BE54D2">
        <w:rPr>
          <w:rFonts w:ascii="Arial" w:eastAsia="Arial" w:hAnsi="Arial" w:cs="Arial"/>
          <w:spacing w:val="1"/>
        </w:rPr>
        <w:t>r</w:t>
      </w:r>
      <w:r w:rsidRPr="00BE54D2">
        <w:rPr>
          <w:rFonts w:ascii="Arial" w:eastAsia="Arial" w:hAnsi="Arial" w:cs="Arial"/>
        </w:rPr>
        <w:t>ee</w:t>
      </w:r>
      <w:r w:rsidRPr="00BE54D2">
        <w:rPr>
          <w:rFonts w:ascii="Arial" w:eastAsia="Arial" w:hAnsi="Arial" w:cs="Arial"/>
          <w:spacing w:val="-2"/>
        </w:rPr>
        <w:t xml:space="preserve"> </w:t>
      </w:r>
      <w:r w:rsidR="002A2DF9">
        <w:rPr>
          <w:rFonts w:ascii="Arial" w:eastAsia="Arial" w:hAnsi="Arial" w:cs="Arial"/>
          <w:spacing w:val="1"/>
        </w:rPr>
        <w:t>the scope of audits</w:t>
      </w:r>
      <w:r w:rsidRPr="00BE54D2">
        <w:rPr>
          <w:rFonts w:ascii="Arial" w:eastAsia="Arial" w:hAnsi="Arial" w:cs="Arial"/>
        </w:rPr>
        <w:t xml:space="preserve"> a</w:t>
      </w:r>
      <w:r w:rsidRPr="00BE54D2">
        <w:rPr>
          <w:rFonts w:ascii="Arial" w:eastAsia="Arial" w:hAnsi="Arial" w:cs="Arial"/>
          <w:spacing w:val="-1"/>
        </w:rPr>
        <w:t>n</w:t>
      </w:r>
      <w:r w:rsidRPr="00BE54D2">
        <w:rPr>
          <w:rFonts w:ascii="Arial" w:eastAsia="Arial" w:hAnsi="Arial" w:cs="Arial"/>
        </w:rPr>
        <w:t>d</w:t>
      </w:r>
      <w:r w:rsidR="00BE54D2" w:rsidRPr="00BE54D2">
        <w:rPr>
          <w:rFonts w:ascii="Arial" w:eastAsia="Arial" w:hAnsi="Arial" w:cs="Arial"/>
          <w:spacing w:val="-2"/>
        </w:rPr>
        <w:t xml:space="preserve"> </w:t>
      </w:r>
      <w:r w:rsidRPr="00BE54D2">
        <w:rPr>
          <w:rFonts w:ascii="Arial" w:eastAsia="Arial" w:hAnsi="Arial" w:cs="Arial"/>
        </w:rPr>
        <w:t>ca</w:t>
      </w:r>
      <w:r w:rsidRPr="00BE54D2">
        <w:rPr>
          <w:rFonts w:ascii="Arial" w:eastAsia="Arial" w:hAnsi="Arial" w:cs="Arial"/>
          <w:spacing w:val="-1"/>
        </w:rPr>
        <w:t>p</w:t>
      </w:r>
      <w:r w:rsidRPr="00BE54D2">
        <w:rPr>
          <w:rFonts w:ascii="Arial" w:eastAsia="Arial" w:hAnsi="Arial" w:cs="Arial"/>
          <w:spacing w:val="1"/>
        </w:rPr>
        <w:t>t</w:t>
      </w:r>
      <w:r w:rsidRPr="00BE54D2">
        <w:rPr>
          <w:rFonts w:ascii="Arial" w:eastAsia="Arial" w:hAnsi="Arial" w:cs="Arial"/>
          <w:spacing w:val="-3"/>
        </w:rPr>
        <w:t>u</w:t>
      </w:r>
      <w:r w:rsidRPr="00BE54D2">
        <w:rPr>
          <w:rFonts w:ascii="Arial" w:eastAsia="Arial" w:hAnsi="Arial" w:cs="Arial"/>
          <w:spacing w:val="-2"/>
        </w:rPr>
        <w:t>r</w:t>
      </w:r>
      <w:r w:rsidRPr="00BE54D2">
        <w:rPr>
          <w:rFonts w:ascii="Arial" w:eastAsia="Arial" w:hAnsi="Arial" w:cs="Arial"/>
        </w:rPr>
        <w:t xml:space="preserve">e </w:t>
      </w:r>
      <w:r w:rsidRPr="00BE54D2">
        <w:rPr>
          <w:rFonts w:ascii="Arial" w:eastAsia="Arial" w:hAnsi="Arial" w:cs="Arial"/>
          <w:spacing w:val="1"/>
        </w:rPr>
        <w:t>t</w:t>
      </w:r>
      <w:r w:rsidRPr="00BE54D2">
        <w:rPr>
          <w:rFonts w:ascii="Arial" w:eastAsia="Arial" w:hAnsi="Arial" w:cs="Arial"/>
        </w:rPr>
        <w:t>he o</w:t>
      </w:r>
      <w:r w:rsidRPr="00BE54D2">
        <w:rPr>
          <w:rFonts w:ascii="Arial" w:eastAsia="Arial" w:hAnsi="Arial" w:cs="Arial"/>
          <w:spacing w:val="-3"/>
        </w:rPr>
        <w:t>u</w:t>
      </w:r>
      <w:r w:rsidRPr="00BE54D2">
        <w:rPr>
          <w:rFonts w:ascii="Arial" w:eastAsia="Arial" w:hAnsi="Arial" w:cs="Arial"/>
          <w:spacing w:val="1"/>
        </w:rPr>
        <w:t>t</w:t>
      </w:r>
      <w:r w:rsidRPr="00BE54D2">
        <w:rPr>
          <w:rFonts w:ascii="Arial" w:eastAsia="Arial" w:hAnsi="Arial" w:cs="Arial"/>
        </w:rPr>
        <w:t>come</w:t>
      </w:r>
      <w:r w:rsidRPr="00BE54D2">
        <w:rPr>
          <w:rFonts w:ascii="Arial" w:eastAsia="Arial" w:hAnsi="Arial" w:cs="Arial"/>
          <w:spacing w:val="-1"/>
        </w:rPr>
        <w:t xml:space="preserve"> </w:t>
      </w:r>
      <w:proofErr w:type="gramStart"/>
      <w:r w:rsidRPr="00BE54D2">
        <w:rPr>
          <w:rFonts w:ascii="Arial" w:eastAsia="Arial" w:hAnsi="Arial" w:cs="Arial"/>
          <w:spacing w:val="-1"/>
        </w:rPr>
        <w:t>i</w:t>
      </w:r>
      <w:r w:rsidRPr="00BE54D2">
        <w:rPr>
          <w:rFonts w:ascii="Arial" w:eastAsia="Arial" w:hAnsi="Arial" w:cs="Arial"/>
        </w:rPr>
        <w:t>n regards to</w:t>
      </w:r>
      <w:proofErr w:type="gramEnd"/>
      <w:r w:rsidRPr="00BE54D2">
        <w:rPr>
          <w:rFonts w:ascii="Arial" w:eastAsia="Arial" w:hAnsi="Arial" w:cs="Arial"/>
        </w:rPr>
        <w:t xml:space="preserve"> the</w:t>
      </w:r>
      <w:r w:rsidR="002A2DF9">
        <w:rPr>
          <w:rFonts w:ascii="Arial" w:eastAsia="Arial" w:hAnsi="Arial" w:cs="Arial"/>
          <w:spacing w:val="1"/>
        </w:rPr>
        <w:t xml:space="preserve"> audit </w:t>
      </w:r>
      <w:proofErr w:type="spellStart"/>
      <w:r w:rsidR="002A2DF9">
        <w:rPr>
          <w:rFonts w:ascii="Arial" w:eastAsia="Arial" w:hAnsi="Arial" w:cs="Arial"/>
          <w:spacing w:val="1"/>
        </w:rPr>
        <w:t>programme</w:t>
      </w:r>
      <w:proofErr w:type="spellEnd"/>
      <w:r w:rsidRPr="00BE54D2">
        <w:rPr>
          <w:rFonts w:ascii="Arial" w:eastAsia="Arial" w:hAnsi="Arial" w:cs="Arial"/>
        </w:rPr>
        <w:t>,</w:t>
      </w:r>
      <w:r w:rsidRPr="00BE54D2">
        <w:rPr>
          <w:rFonts w:ascii="Arial" w:eastAsia="Arial" w:hAnsi="Arial" w:cs="Arial"/>
          <w:spacing w:val="-1"/>
        </w:rPr>
        <w:t xml:space="preserve"> </w:t>
      </w:r>
      <w:r w:rsidRPr="00BE54D2">
        <w:rPr>
          <w:rFonts w:ascii="Arial" w:eastAsia="Arial" w:hAnsi="Arial" w:cs="Arial"/>
        </w:rPr>
        <w:t>us</w:t>
      </w:r>
      <w:r w:rsidRPr="00BE54D2">
        <w:rPr>
          <w:rFonts w:ascii="Arial" w:eastAsia="Arial" w:hAnsi="Arial" w:cs="Arial"/>
          <w:spacing w:val="-1"/>
        </w:rPr>
        <w:t>i</w:t>
      </w:r>
      <w:r w:rsidRPr="00BE54D2">
        <w:rPr>
          <w:rFonts w:ascii="Arial" w:eastAsia="Arial" w:hAnsi="Arial" w:cs="Arial"/>
        </w:rPr>
        <w:t>ng</w:t>
      </w:r>
      <w:r w:rsidRPr="00BE54D2">
        <w:rPr>
          <w:rFonts w:ascii="Arial" w:eastAsia="Arial" w:hAnsi="Arial" w:cs="Arial"/>
          <w:spacing w:val="3"/>
        </w:rPr>
        <w:t xml:space="preserve"> </w:t>
      </w:r>
      <w:r w:rsidRPr="00BE54D2">
        <w:rPr>
          <w:rFonts w:ascii="Arial" w:eastAsia="Arial" w:hAnsi="Arial" w:cs="Arial"/>
        </w:rPr>
        <w:t>p</w:t>
      </w:r>
      <w:r w:rsidRPr="00BE54D2">
        <w:rPr>
          <w:rFonts w:ascii="Arial" w:eastAsia="Arial" w:hAnsi="Arial" w:cs="Arial"/>
          <w:spacing w:val="-3"/>
        </w:rPr>
        <w:t>e</w:t>
      </w:r>
      <w:r w:rsidRPr="00BE54D2">
        <w:rPr>
          <w:rFonts w:ascii="Arial" w:eastAsia="Arial" w:hAnsi="Arial" w:cs="Arial"/>
          <w:spacing w:val="1"/>
        </w:rPr>
        <w:t>r</w:t>
      </w:r>
      <w:r w:rsidRPr="00BE54D2">
        <w:rPr>
          <w:rFonts w:ascii="Arial" w:eastAsia="Arial" w:hAnsi="Arial" w:cs="Arial"/>
        </w:rPr>
        <w:t>su</w:t>
      </w:r>
      <w:r w:rsidRPr="00BE54D2">
        <w:rPr>
          <w:rFonts w:ascii="Arial" w:eastAsia="Arial" w:hAnsi="Arial" w:cs="Arial"/>
          <w:spacing w:val="-3"/>
        </w:rPr>
        <w:t>a</w:t>
      </w:r>
      <w:r w:rsidRPr="00BE54D2">
        <w:rPr>
          <w:rFonts w:ascii="Arial" w:eastAsia="Arial" w:hAnsi="Arial" w:cs="Arial"/>
        </w:rPr>
        <w:t>s</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 s</w:t>
      </w:r>
      <w:r w:rsidRPr="00BE54D2">
        <w:rPr>
          <w:rFonts w:ascii="Arial" w:eastAsia="Arial" w:hAnsi="Arial" w:cs="Arial"/>
          <w:spacing w:val="3"/>
        </w:rPr>
        <w:t>k</w:t>
      </w:r>
      <w:r w:rsidRPr="00BE54D2">
        <w:rPr>
          <w:rFonts w:ascii="Arial" w:eastAsia="Arial" w:hAnsi="Arial" w:cs="Arial"/>
          <w:spacing w:val="-1"/>
        </w:rPr>
        <w:t>ill</w:t>
      </w:r>
      <w:r w:rsidRPr="00BE54D2">
        <w:rPr>
          <w:rFonts w:ascii="Arial" w:eastAsia="Arial" w:hAnsi="Arial" w:cs="Arial"/>
        </w:rPr>
        <w:t>s</w:t>
      </w:r>
      <w:r w:rsidRPr="00BE54D2">
        <w:rPr>
          <w:rFonts w:ascii="Arial" w:eastAsia="Arial" w:hAnsi="Arial" w:cs="Arial"/>
          <w:spacing w:val="1"/>
        </w:rPr>
        <w:t xml:space="preserve"> t</w:t>
      </w:r>
      <w:r w:rsidRPr="00BE54D2">
        <w:rPr>
          <w:rFonts w:ascii="Arial" w:eastAsia="Arial" w:hAnsi="Arial" w:cs="Arial"/>
        </w:rPr>
        <w:t>o</w:t>
      </w:r>
      <w:r w:rsidR="00BE54D2"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sure</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4"/>
        </w:rPr>
        <w:t xml:space="preserve"> </w:t>
      </w:r>
      <w:r w:rsidRPr="00BE54D2">
        <w:rPr>
          <w:rFonts w:ascii="Arial" w:eastAsia="Arial" w:hAnsi="Arial" w:cs="Arial"/>
        </w:rPr>
        <w:t>service/services ac</w:t>
      </w:r>
      <w:r w:rsidRPr="00BE54D2">
        <w:rPr>
          <w:rFonts w:ascii="Arial" w:eastAsia="Arial" w:hAnsi="Arial" w:cs="Arial"/>
          <w:spacing w:val="-1"/>
        </w:rPr>
        <w:t>hi</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he b</w:t>
      </w:r>
      <w:r w:rsidRPr="00BE54D2">
        <w:rPr>
          <w:rFonts w:ascii="Arial" w:eastAsia="Arial" w:hAnsi="Arial" w:cs="Arial"/>
          <w:spacing w:val="-1"/>
        </w:rPr>
        <w:t>e</w:t>
      </w:r>
      <w:r w:rsidRPr="00BE54D2">
        <w:rPr>
          <w:rFonts w:ascii="Arial" w:eastAsia="Arial" w:hAnsi="Arial" w:cs="Arial"/>
          <w:spacing w:val="-2"/>
        </w:rPr>
        <w:t>s</w:t>
      </w:r>
      <w:r w:rsidRPr="00BE54D2">
        <w:rPr>
          <w:rFonts w:ascii="Arial" w:eastAsia="Arial" w:hAnsi="Arial" w:cs="Arial"/>
        </w:rPr>
        <w:t>t</w:t>
      </w:r>
      <w:r w:rsidRPr="00BE54D2">
        <w:rPr>
          <w:rFonts w:ascii="Arial" w:eastAsia="Arial" w:hAnsi="Arial" w:cs="Arial"/>
          <w:spacing w:val="2"/>
        </w:rPr>
        <w:t xml:space="preserve"> </w:t>
      </w:r>
      <w:r w:rsidRPr="00BE54D2">
        <w:rPr>
          <w:rFonts w:ascii="Arial" w:eastAsia="Arial" w:hAnsi="Arial" w:cs="Arial"/>
        </w:rPr>
        <w:t>o</w:t>
      </w:r>
      <w:r w:rsidRPr="00BE54D2">
        <w:rPr>
          <w:rFonts w:ascii="Arial" w:eastAsia="Arial" w:hAnsi="Arial" w:cs="Arial"/>
          <w:spacing w:val="-3"/>
        </w:rPr>
        <w:t>u</w:t>
      </w:r>
      <w:r w:rsidRPr="00BE54D2">
        <w:rPr>
          <w:rFonts w:ascii="Arial" w:eastAsia="Arial" w:hAnsi="Arial" w:cs="Arial"/>
          <w:spacing w:val="1"/>
        </w:rPr>
        <w:t>t</w:t>
      </w:r>
      <w:r w:rsidRPr="00BE54D2">
        <w:rPr>
          <w:rFonts w:ascii="Arial" w:eastAsia="Arial" w:hAnsi="Arial" w:cs="Arial"/>
        </w:rPr>
        <w:t>c</w:t>
      </w:r>
      <w:r w:rsidRPr="00BE54D2">
        <w:rPr>
          <w:rFonts w:ascii="Arial" w:eastAsia="Arial" w:hAnsi="Arial" w:cs="Arial"/>
          <w:spacing w:val="-3"/>
        </w:rPr>
        <w:t>o</w:t>
      </w:r>
      <w:r w:rsidRPr="00BE54D2">
        <w:rPr>
          <w:rFonts w:ascii="Arial" w:eastAsia="Arial" w:hAnsi="Arial" w:cs="Arial"/>
          <w:spacing w:val="1"/>
        </w:rPr>
        <w:t>me for their service users</w:t>
      </w:r>
      <w:r w:rsidR="00926EDE" w:rsidRPr="00BE54D2">
        <w:rPr>
          <w:rFonts w:ascii="Arial" w:eastAsia="Arial" w:hAnsi="Arial" w:cs="Arial"/>
          <w:sz w:val="24"/>
          <w:szCs w:val="24"/>
        </w:rPr>
        <w:t>.</w:t>
      </w:r>
    </w:p>
    <w:p w14:paraId="4986577A" w14:textId="5B9E25C3" w:rsidR="00926EDE"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sz w:val="24"/>
          <w:szCs w:val="24"/>
        </w:rPr>
      </w:pPr>
      <w:r w:rsidRPr="00BE54D2">
        <w:rPr>
          <w:rFonts w:ascii="Arial" w:eastAsia="Arial" w:hAnsi="Arial" w:cs="Arial"/>
          <w:spacing w:val="-4"/>
        </w:rPr>
        <w:t>M</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a</w:t>
      </w:r>
      <w:r w:rsidRPr="00BE54D2">
        <w:rPr>
          <w:rFonts w:ascii="Arial" w:eastAsia="Arial" w:hAnsi="Arial" w:cs="Arial"/>
          <w:spacing w:val="2"/>
        </w:rPr>
        <w:t>g</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4"/>
        </w:rPr>
        <w:t>i</w:t>
      </w:r>
      <w:r w:rsidRPr="00BE54D2">
        <w:rPr>
          <w:rFonts w:ascii="Arial" w:eastAsia="Arial" w:hAnsi="Arial" w:cs="Arial"/>
          <w:spacing w:val="1"/>
        </w:rPr>
        <w:t>ff</w:t>
      </w:r>
      <w:r w:rsidRPr="00BE54D2">
        <w:rPr>
          <w:rFonts w:ascii="Arial" w:eastAsia="Arial" w:hAnsi="Arial" w:cs="Arial"/>
        </w:rPr>
        <w:t>er</w:t>
      </w:r>
      <w:r w:rsidRPr="00BE54D2">
        <w:rPr>
          <w:rFonts w:ascii="Arial" w:eastAsia="Arial" w:hAnsi="Arial" w:cs="Arial"/>
          <w:spacing w:val="-2"/>
        </w:rPr>
        <w:t>e</w:t>
      </w:r>
      <w:r w:rsidRPr="00BE54D2">
        <w:rPr>
          <w:rFonts w:ascii="Arial" w:eastAsia="Arial" w:hAnsi="Arial" w:cs="Arial"/>
        </w:rPr>
        <w:t>nt</w:t>
      </w:r>
      <w:r w:rsidRPr="00BE54D2">
        <w:rPr>
          <w:rFonts w:ascii="Arial" w:eastAsia="Arial" w:hAnsi="Arial" w:cs="Arial"/>
          <w:spacing w:val="2"/>
        </w:rPr>
        <w:t xml:space="preserve"> </w:t>
      </w:r>
      <w:r w:rsidRPr="00BE54D2">
        <w:rPr>
          <w:rFonts w:ascii="Arial" w:eastAsia="Arial" w:hAnsi="Arial" w:cs="Arial"/>
        </w:rPr>
        <w:t>stakeholders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spacing w:val="-3"/>
        </w:rPr>
        <w:t>h</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3"/>
        </w:rPr>
        <w:t>u</w:t>
      </w:r>
      <w:r w:rsidRPr="00BE54D2">
        <w:rPr>
          <w:rFonts w:ascii="Arial" w:eastAsia="Arial" w:hAnsi="Arial" w:cs="Arial"/>
          <w:spacing w:val="2"/>
        </w:rPr>
        <w:t>g</w:t>
      </w:r>
      <w:r w:rsidRPr="00BE54D2">
        <w:rPr>
          <w:rFonts w:ascii="Arial" w:eastAsia="Arial" w:hAnsi="Arial" w:cs="Arial"/>
        </w:rPr>
        <w:t>h</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o</w:t>
      </w:r>
      <w:r w:rsidRPr="00BE54D2">
        <w:rPr>
          <w:rFonts w:ascii="Arial" w:eastAsia="Arial" w:hAnsi="Arial" w:cs="Arial"/>
          <w:spacing w:val="-1"/>
        </w:rPr>
        <w:t>p</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spacing w:val="1"/>
        </w:rPr>
        <w:t>t</w:t>
      </w:r>
      <w:r w:rsidR="00BE54D2" w:rsidRPr="00BE54D2">
        <w:rPr>
          <w:rFonts w:ascii="Arial" w:eastAsia="Arial" w:hAnsi="Arial" w:cs="Arial"/>
        </w:rPr>
        <w:t xml:space="preserve">, </w:t>
      </w:r>
      <w:r w:rsidRPr="00BE54D2">
        <w:rPr>
          <w:rFonts w:ascii="Arial" w:eastAsia="Arial" w:hAnsi="Arial" w:cs="Arial"/>
        </w:rPr>
        <w:t>com</w:t>
      </w:r>
      <w:r w:rsidRPr="00BE54D2">
        <w:rPr>
          <w:rFonts w:ascii="Arial" w:eastAsia="Arial" w:hAnsi="Arial" w:cs="Arial"/>
          <w:spacing w:val="1"/>
        </w:rPr>
        <w:t>m</w:t>
      </w:r>
      <w:r w:rsidRPr="00BE54D2">
        <w:rPr>
          <w:rFonts w:ascii="Arial" w:eastAsia="Arial" w:hAnsi="Arial" w:cs="Arial"/>
        </w:rPr>
        <w:t>u</w:t>
      </w:r>
      <w:r w:rsidRPr="00BE54D2">
        <w:rPr>
          <w:rFonts w:ascii="Arial" w:eastAsia="Arial" w:hAnsi="Arial" w:cs="Arial"/>
          <w:spacing w:val="-1"/>
        </w:rPr>
        <w:t>ni</w:t>
      </w:r>
      <w:r w:rsidRPr="00BE54D2">
        <w:rPr>
          <w:rFonts w:ascii="Arial" w:eastAsia="Arial" w:hAnsi="Arial" w:cs="Arial"/>
        </w:rPr>
        <w:t>c</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on 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x</w:t>
      </w:r>
      <w:r w:rsidRPr="00BE54D2">
        <w:rPr>
          <w:rFonts w:ascii="Arial" w:eastAsia="Arial" w:hAnsi="Arial" w:cs="Arial"/>
        </w:rPr>
        <w:t>ec</w:t>
      </w:r>
      <w:r w:rsidRPr="00BE54D2">
        <w:rPr>
          <w:rFonts w:ascii="Arial" w:eastAsia="Arial" w:hAnsi="Arial" w:cs="Arial"/>
          <w:spacing w:val="-1"/>
        </w:rPr>
        <w:t>u</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 xml:space="preserve">on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2"/>
        </w:rPr>
        <w:t xml:space="preserve"> </w:t>
      </w:r>
      <w:r w:rsidR="002A2DF9">
        <w:rPr>
          <w:rFonts w:ascii="Arial" w:eastAsia="Arial" w:hAnsi="Arial" w:cs="Arial"/>
          <w:spacing w:val="1"/>
        </w:rPr>
        <w:t>health and safety</w:t>
      </w:r>
      <w:r w:rsidR="002A2DF9" w:rsidRPr="00BE54D2">
        <w:rPr>
          <w:rFonts w:ascii="Arial" w:eastAsia="Arial" w:hAnsi="Arial" w:cs="Arial"/>
        </w:rPr>
        <w:t xml:space="preserve"> </w:t>
      </w:r>
      <w:r w:rsidR="002A2DF9">
        <w:rPr>
          <w:rFonts w:ascii="Arial" w:eastAsia="Arial" w:hAnsi="Arial" w:cs="Arial"/>
        </w:rPr>
        <w:t xml:space="preserve">training </w:t>
      </w:r>
      <w:proofErr w:type="spellStart"/>
      <w:r w:rsidR="002A2DF9">
        <w:rPr>
          <w:rFonts w:ascii="Arial" w:eastAsia="Arial" w:hAnsi="Arial" w:cs="Arial"/>
        </w:rPr>
        <w:t>programmes</w:t>
      </w:r>
      <w:proofErr w:type="spellEnd"/>
      <w:r w:rsidR="00926EDE" w:rsidRPr="00BE54D2">
        <w:rPr>
          <w:rFonts w:ascii="Arial" w:eastAsia="Arial" w:hAnsi="Arial" w:cs="Arial"/>
          <w:sz w:val="24"/>
          <w:szCs w:val="24"/>
        </w:rPr>
        <w:t>.</w:t>
      </w:r>
    </w:p>
    <w:p w14:paraId="41D6CE05" w14:textId="77777777" w:rsidR="00926EDE"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P</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3"/>
        </w:rPr>
        <w:t>v</w:t>
      </w:r>
      <w:r w:rsidRPr="00BE54D2">
        <w:rPr>
          <w:rFonts w:ascii="Arial" w:eastAsia="Arial" w:hAnsi="Arial" w:cs="Arial"/>
          <w:spacing w:val="-1"/>
        </w:rPr>
        <w:t>i</w:t>
      </w:r>
      <w:r w:rsidRPr="00BE54D2">
        <w:rPr>
          <w:rFonts w:ascii="Arial" w:eastAsia="Arial" w:hAnsi="Arial" w:cs="Arial"/>
        </w:rPr>
        <w:t>de</w:t>
      </w:r>
      <w:r w:rsidRPr="00BE54D2">
        <w:rPr>
          <w:rFonts w:ascii="Arial" w:eastAsia="Arial" w:hAnsi="Arial" w:cs="Arial"/>
          <w:spacing w:val="1"/>
        </w:rPr>
        <w:t xml:space="preserve"> </w:t>
      </w:r>
      <w:r w:rsidRPr="00BE54D2">
        <w:rPr>
          <w:rFonts w:ascii="Arial" w:eastAsia="Arial" w:hAnsi="Arial" w:cs="Arial"/>
        </w:rPr>
        <w:t>ef</w:t>
      </w:r>
      <w:r w:rsidRPr="00BE54D2">
        <w:rPr>
          <w:rFonts w:ascii="Arial" w:eastAsia="Arial" w:hAnsi="Arial" w:cs="Arial"/>
          <w:spacing w:val="2"/>
        </w:rPr>
        <w:t>f</w:t>
      </w:r>
      <w:r w:rsidRPr="00BE54D2">
        <w:rPr>
          <w:rFonts w:ascii="Arial" w:eastAsia="Arial" w:hAnsi="Arial" w:cs="Arial"/>
        </w:rPr>
        <w:t>ecti</w:t>
      </w:r>
      <w:r w:rsidRPr="00BE54D2">
        <w:rPr>
          <w:rFonts w:ascii="Arial" w:eastAsia="Arial" w:hAnsi="Arial" w:cs="Arial"/>
          <w:spacing w:val="-3"/>
        </w:rPr>
        <w:t>v</w:t>
      </w:r>
      <w:r w:rsidRPr="00BE54D2">
        <w:rPr>
          <w:rFonts w:ascii="Arial" w:eastAsia="Arial" w:hAnsi="Arial" w:cs="Arial"/>
        </w:rPr>
        <w:t>e consu</w:t>
      </w:r>
      <w:r w:rsidRPr="00BE54D2">
        <w:rPr>
          <w:rFonts w:ascii="Arial" w:eastAsia="Arial" w:hAnsi="Arial" w:cs="Arial"/>
          <w:spacing w:val="-2"/>
        </w:rPr>
        <w:t>l</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c</w:t>
      </w:r>
      <w:r w:rsidRPr="00BE54D2">
        <w:rPr>
          <w:rFonts w:ascii="Arial" w:eastAsia="Arial" w:hAnsi="Arial" w:cs="Arial"/>
          <w:spacing w:val="-2"/>
        </w:rPr>
        <w:t>y</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rPr>
        <w:t>ecti</w:t>
      </w:r>
      <w:r w:rsidRPr="00BE54D2">
        <w:rPr>
          <w:rFonts w:ascii="Arial" w:eastAsia="Arial" w:hAnsi="Arial" w:cs="Arial"/>
          <w:spacing w:val="-1"/>
        </w:rPr>
        <w:t>o</w:t>
      </w:r>
      <w:r w:rsidRPr="00BE54D2">
        <w:rPr>
          <w:rFonts w:ascii="Arial" w:eastAsia="Arial" w:hAnsi="Arial" w:cs="Arial"/>
        </w:rPr>
        <w:t>n</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d</w:t>
      </w:r>
      <w:r w:rsidRPr="00BE54D2">
        <w:rPr>
          <w:rFonts w:ascii="Arial" w:eastAsia="Arial" w:hAnsi="Arial" w:cs="Arial"/>
          <w:spacing w:val="-2"/>
        </w:rPr>
        <w:t>v</w:t>
      </w:r>
      <w:r w:rsidRPr="00BE54D2">
        <w:rPr>
          <w:rFonts w:ascii="Arial" w:eastAsia="Arial" w:hAnsi="Arial" w:cs="Arial"/>
          <w:spacing w:val="-1"/>
        </w:rPr>
        <w:t>i</w:t>
      </w:r>
      <w:r w:rsidRPr="00BE54D2">
        <w:rPr>
          <w:rFonts w:ascii="Arial" w:eastAsia="Arial" w:hAnsi="Arial" w:cs="Arial"/>
        </w:rPr>
        <w:t xml:space="preserve">ce </w:t>
      </w:r>
      <w:r w:rsidRPr="00BE54D2">
        <w:rPr>
          <w:rFonts w:ascii="Arial" w:eastAsia="Arial" w:hAnsi="Arial" w:cs="Arial"/>
          <w:spacing w:val="2"/>
        </w:rPr>
        <w:t>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rPr>
        <w:t xml:space="preserve">stakeholders </w:t>
      </w:r>
      <w:r w:rsidRPr="00BE54D2">
        <w:rPr>
          <w:rFonts w:ascii="Arial" w:eastAsia="Arial" w:hAnsi="Arial" w:cs="Arial"/>
          <w:spacing w:val="1"/>
        </w:rPr>
        <w:t>and</w:t>
      </w:r>
      <w:r w:rsidRPr="00BE54D2">
        <w:rPr>
          <w:rFonts w:ascii="Arial" w:eastAsia="Arial" w:hAnsi="Arial" w:cs="Arial"/>
          <w:spacing w:val="-2"/>
        </w:rPr>
        <w:t xml:space="preserve"> </w:t>
      </w:r>
      <w:r w:rsidRPr="00BE54D2">
        <w:rPr>
          <w:rFonts w:ascii="Arial" w:eastAsia="Arial" w:hAnsi="Arial" w:cs="Arial"/>
        </w:rPr>
        <w:t>co</w:t>
      </w:r>
      <w:r w:rsidRPr="00BE54D2">
        <w:rPr>
          <w:rFonts w:ascii="Arial" w:eastAsia="Arial" w:hAnsi="Arial" w:cs="Arial"/>
          <w:spacing w:val="-1"/>
        </w:rPr>
        <w:t>ll</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spacing w:val="2"/>
        </w:rPr>
        <w:t>g</w:t>
      </w:r>
      <w:r w:rsidRPr="00BE54D2">
        <w:rPr>
          <w:rFonts w:ascii="Arial" w:eastAsia="Arial" w:hAnsi="Arial" w:cs="Arial"/>
        </w:rPr>
        <w:t>u</w:t>
      </w:r>
      <w:r w:rsidRPr="00BE54D2">
        <w:rPr>
          <w:rFonts w:ascii="Arial" w:eastAsia="Arial" w:hAnsi="Arial" w:cs="Arial"/>
          <w:spacing w:val="-1"/>
        </w:rPr>
        <w:t>es</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1"/>
        </w:rPr>
        <w:t>eli</w:t>
      </w:r>
      <w:r w:rsidRPr="00BE54D2">
        <w:rPr>
          <w:rFonts w:ascii="Arial" w:eastAsia="Arial" w:hAnsi="Arial" w:cs="Arial"/>
          <w:spacing w:val="-2"/>
        </w:rPr>
        <w:t>v</w:t>
      </w:r>
      <w:r w:rsidRPr="00BE54D2">
        <w:rPr>
          <w:rFonts w:ascii="Arial" w:eastAsia="Arial" w:hAnsi="Arial" w:cs="Arial"/>
        </w:rPr>
        <w:t>eri</w:t>
      </w:r>
      <w:r w:rsidRPr="00BE54D2">
        <w:rPr>
          <w:rFonts w:ascii="Arial" w:eastAsia="Arial" w:hAnsi="Arial" w:cs="Arial"/>
          <w:spacing w:val="-1"/>
        </w:rPr>
        <w:t>n</w:t>
      </w:r>
      <w:r w:rsidRPr="00BE54D2">
        <w:rPr>
          <w:rFonts w:ascii="Arial" w:eastAsia="Arial" w:hAnsi="Arial" w:cs="Arial"/>
        </w:rPr>
        <w:t>g</w:t>
      </w:r>
      <w:r w:rsidR="00BE54D2"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y a</w:t>
      </w:r>
      <w:r w:rsidRPr="00BE54D2">
        <w:rPr>
          <w:rFonts w:ascii="Arial" w:eastAsia="Arial" w:hAnsi="Arial" w:cs="Arial"/>
          <w:spacing w:val="-1"/>
        </w:rPr>
        <w:t>n</w:t>
      </w:r>
      <w:r w:rsidRPr="00BE54D2">
        <w:rPr>
          <w:rFonts w:ascii="Arial" w:eastAsia="Arial" w:hAnsi="Arial" w:cs="Arial"/>
        </w:rPr>
        <w:t>d accu</w:t>
      </w:r>
      <w:r w:rsidRPr="00BE54D2">
        <w:rPr>
          <w:rFonts w:ascii="Arial" w:eastAsia="Arial" w:hAnsi="Arial" w:cs="Arial"/>
          <w:spacing w:val="1"/>
        </w:rPr>
        <w:t>r</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rPr>
        <w:t>e i</w:t>
      </w:r>
      <w:r w:rsidRPr="00BE54D2">
        <w:rPr>
          <w:rFonts w:ascii="Arial" w:eastAsia="Arial" w:hAnsi="Arial" w:cs="Arial"/>
          <w:spacing w:val="-3"/>
        </w:rPr>
        <w:t>n</w:t>
      </w:r>
      <w:r w:rsidRPr="00BE54D2">
        <w:rPr>
          <w:rFonts w:ascii="Arial" w:eastAsia="Arial" w:hAnsi="Arial" w:cs="Arial"/>
          <w:spacing w:val="1"/>
        </w:rPr>
        <w:t>f</w:t>
      </w:r>
      <w:r w:rsidRPr="00BE54D2">
        <w:rPr>
          <w:rFonts w:ascii="Arial" w:eastAsia="Arial" w:hAnsi="Arial" w:cs="Arial"/>
        </w:rPr>
        <w:t>o</w:t>
      </w:r>
      <w:r w:rsidRPr="00BE54D2">
        <w:rPr>
          <w:rFonts w:ascii="Arial" w:eastAsia="Arial" w:hAnsi="Arial" w:cs="Arial"/>
          <w:spacing w:val="-2"/>
        </w:rPr>
        <w:t>r</w:t>
      </w:r>
      <w:r w:rsidRPr="00BE54D2">
        <w:rPr>
          <w:rFonts w:ascii="Arial" w:eastAsia="Arial" w:hAnsi="Arial" w:cs="Arial"/>
          <w:spacing w:val="1"/>
        </w:rPr>
        <w:t>m</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spacing w:val="2"/>
        </w:rPr>
        <w:t>g</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spacing w:val="-1"/>
        </w:rPr>
        <w:t>i</w:t>
      </w:r>
      <w:r w:rsidRPr="00BE54D2">
        <w:rPr>
          <w:rFonts w:ascii="Arial" w:eastAsia="Arial" w:hAnsi="Arial" w:cs="Arial"/>
        </w:rPr>
        <w:t>ng</w:t>
      </w:r>
      <w:r w:rsidRPr="00BE54D2">
        <w:rPr>
          <w:rFonts w:ascii="Arial" w:eastAsia="Arial" w:hAnsi="Arial" w:cs="Arial"/>
          <w:spacing w:val="3"/>
        </w:rPr>
        <w:t xml:space="preserve"> </w:t>
      </w:r>
      <w:r w:rsidRPr="00BE54D2">
        <w:rPr>
          <w:rFonts w:ascii="Arial" w:eastAsia="Arial" w:hAnsi="Arial" w:cs="Arial"/>
        </w:rPr>
        <w:t>c</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rPr>
        <w:t>r e</w:t>
      </w:r>
      <w:r w:rsidRPr="00BE54D2">
        <w:rPr>
          <w:rFonts w:ascii="Arial" w:eastAsia="Arial" w:hAnsi="Arial" w:cs="Arial"/>
          <w:spacing w:val="-3"/>
        </w:rPr>
        <w:t>x</w:t>
      </w:r>
      <w:r w:rsidRPr="00BE54D2">
        <w:rPr>
          <w:rFonts w:ascii="Arial" w:eastAsia="Arial" w:hAnsi="Arial" w:cs="Arial"/>
        </w:rPr>
        <w:t>p</w:t>
      </w:r>
      <w:r w:rsidRPr="00BE54D2">
        <w:rPr>
          <w:rFonts w:ascii="Arial" w:eastAsia="Arial" w:hAnsi="Arial" w:cs="Arial"/>
          <w:spacing w:val="-1"/>
        </w:rPr>
        <w:t>l</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 xml:space="preserve">ns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rPr>
        <w:t>n</w:t>
      </w:r>
      <w:r w:rsidRPr="00BE54D2">
        <w:rPr>
          <w:rFonts w:ascii="Arial" w:eastAsia="Arial" w:hAnsi="Arial" w:cs="Arial"/>
          <w:spacing w:val="-1"/>
        </w:rPr>
        <w:t>a</w:t>
      </w:r>
      <w:r w:rsidRPr="00BE54D2">
        <w:rPr>
          <w:rFonts w:ascii="Arial" w:eastAsia="Arial" w:hAnsi="Arial" w:cs="Arial"/>
          <w:spacing w:val="1"/>
        </w:rPr>
        <w:t>t</w:t>
      </w:r>
      <w:r w:rsidRPr="00BE54D2">
        <w:rPr>
          <w:rFonts w:ascii="Arial" w:eastAsia="Arial" w:hAnsi="Arial" w:cs="Arial"/>
          <w:spacing w:val="-3"/>
        </w:rPr>
        <w:t>u</w:t>
      </w:r>
      <w:r w:rsidRPr="00BE54D2">
        <w:rPr>
          <w:rFonts w:ascii="Arial" w:eastAsia="Arial" w:hAnsi="Arial" w:cs="Arial"/>
          <w:spacing w:val="1"/>
        </w:rPr>
        <w:t>r</w:t>
      </w:r>
      <w:r w:rsidRPr="00BE54D2">
        <w:rPr>
          <w:rFonts w:ascii="Arial" w:eastAsia="Arial" w:hAnsi="Arial" w:cs="Arial"/>
        </w:rPr>
        <w:t xml:space="preserve">e </w:t>
      </w:r>
      <w:r w:rsidRPr="00BE54D2">
        <w:rPr>
          <w:rFonts w:ascii="Arial" w:eastAsia="Arial" w:hAnsi="Arial" w:cs="Arial"/>
          <w:spacing w:val="-2"/>
        </w:rPr>
        <w:t>o</w:t>
      </w:r>
      <w:r w:rsidRPr="00BE54D2">
        <w:rPr>
          <w:rFonts w:ascii="Arial" w:eastAsia="Arial" w:hAnsi="Arial" w:cs="Arial"/>
        </w:rPr>
        <w:t xml:space="preserve">f </w:t>
      </w:r>
      <w:r w:rsidRPr="00BE54D2">
        <w:rPr>
          <w:rFonts w:ascii="Arial" w:eastAsia="Arial" w:hAnsi="Arial" w:cs="Arial"/>
          <w:spacing w:val="1"/>
        </w:rPr>
        <w:t>t</w:t>
      </w:r>
      <w:r w:rsidRPr="00BE54D2">
        <w:rPr>
          <w:rFonts w:ascii="Arial" w:eastAsia="Arial" w:hAnsi="Arial" w:cs="Arial"/>
        </w:rPr>
        <w:t>he</w:t>
      </w:r>
      <w:r w:rsidR="00BE54D2"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spacing w:val="8"/>
        </w:rPr>
        <w:t>f</w:t>
      </w:r>
      <w:r w:rsidRPr="00BE54D2">
        <w:rPr>
          <w:rFonts w:ascii="Arial" w:eastAsia="Arial" w:hAnsi="Arial" w:cs="Arial"/>
        </w:rPr>
        <w:t>o</w:t>
      </w:r>
      <w:r w:rsidRPr="00BE54D2">
        <w:rPr>
          <w:rFonts w:ascii="Arial" w:eastAsia="Arial" w:hAnsi="Arial" w:cs="Arial"/>
          <w:spacing w:val="-2"/>
        </w:rPr>
        <w:t>r</w:t>
      </w:r>
      <w:r w:rsidRPr="00BE54D2">
        <w:rPr>
          <w:rFonts w:ascii="Arial" w:eastAsia="Arial" w:hAnsi="Arial" w:cs="Arial"/>
          <w:spacing w:val="1"/>
        </w:rPr>
        <w:t>m</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rPr>
        <w:t>s p</w:t>
      </w:r>
      <w:r w:rsidRPr="00BE54D2">
        <w:rPr>
          <w:rFonts w:ascii="Arial" w:eastAsia="Arial" w:hAnsi="Arial" w:cs="Arial"/>
          <w:spacing w:val="-1"/>
        </w:rPr>
        <w:t>o</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a</w:t>
      </w:r>
      <w:r w:rsidRPr="00BE54D2">
        <w:rPr>
          <w:rFonts w:ascii="Arial" w:eastAsia="Arial" w:hAnsi="Arial" w:cs="Arial"/>
          <w:spacing w:val="-1"/>
        </w:rPr>
        <w:t>ll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comp</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3"/>
        </w:rPr>
        <w:t>x</w:t>
      </w:r>
    </w:p>
    <w:p w14:paraId="68AA7978" w14:textId="3DD61541"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D</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er</w:t>
      </w:r>
      <w:r w:rsidRPr="00BE54D2">
        <w:rPr>
          <w:rFonts w:ascii="Arial" w:eastAsia="Arial" w:hAnsi="Arial" w:cs="Arial"/>
          <w:spacing w:val="2"/>
        </w:rPr>
        <w:t xml:space="preserve"> </w:t>
      </w:r>
      <w:r w:rsidRPr="00BE54D2">
        <w:rPr>
          <w:rFonts w:ascii="Arial" w:eastAsia="Arial" w:hAnsi="Arial" w:cs="Arial"/>
        </w:rPr>
        <w:t>b</w:t>
      </w:r>
      <w:r w:rsidRPr="00BE54D2">
        <w:rPr>
          <w:rFonts w:ascii="Arial" w:eastAsia="Arial" w:hAnsi="Arial" w:cs="Arial"/>
          <w:spacing w:val="-1"/>
        </w:rPr>
        <w:t>a</w:t>
      </w:r>
      <w:r w:rsidRPr="00BE54D2">
        <w:rPr>
          <w:rFonts w:ascii="Arial" w:eastAsia="Arial" w:hAnsi="Arial" w:cs="Arial"/>
        </w:rPr>
        <w:t>d ne</w:t>
      </w:r>
      <w:r w:rsidRPr="00BE54D2">
        <w:rPr>
          <w:rFonts w:ascii="Arial" w:eastAsia="Arial" w:hAnsi="Arial" w:cs="Arial"/>
          <w:spacing w:val="-4"/>
        </w:rPr>
        <w:t>w</w:t>
      </w:r>
      <w:r w:rsidRPr="00BE54D2">
        <w:rPr>
          <w:rFonts w:ascii="Arial" w:eastAsia="Arial" w:hAnsi="Arial" w:cs="Arial"/>
        </w:rPr>
        <w:t>s</w:t>
      </w:r>
      <w:r w:rsidRPr="00BE54D2">
        <w:rPr>
          <w:rFonts w:ascii="Arial" w:eastAsia="Arial" w:hAnsi="Arial" w:cs="Arial"/>
          <w:spacing w:val="1"/>
        </w:rPr>
        <w:t xml:space="preserve"> 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2"/>
        </w:rPr>
        <w:t>r</w:t>
      </w:r>
      <w:r w:rsidRPr="00BE54D2">
        <w:rPr>
          <w:rFonts w:ascii="Arial" w:eastAsia="Arial" w:hAnsi="Arial" w:cs="Arial"/>
        </w:rPr>
        <w:t>n</w:t>
      </w:r>
      <w:r w:rsidRPr="00BE54D2">
        <w:rPr>
          <w:rFonts w:ascii="Arial" w:eastAsia="Arial" w:hAnsi="Arial" w:cs="Arial"/>
          <w:spacing w:val="-1"/>
        </w:rPr>
        <w:t>a</w:t>
      </w:r>
      <w:r w:rsidRPr="00BE54D2">
        <w:rPr>
          <w:rFonts w:ascii="Arial" w:eastAsia="Arial" w:hAnsi="Arial" w:cs="Arial"/>
        </w:rPr>
        <w:t>l a</w:t>
      </w:r>
      <w:r w:rsidRPr="00BE54D2">
        <w:rPr>
          <w:rFonts w:ascii="Arial" w:eastAsia="Arial" w:hAnsi="Arial" w:cs="Arial"/>
          <w:spacing w:val="-1"/>
        </w:rPr>
        <w:t>n</w:t>
      </w:r>
      <w:r w:rsidRPr="00BE54D2">
        <w:rPr>
          <w:rFonts w:ascii="Arial" w:eastAsia="Arial" w:hAnsi="Arial" w:cs="Arial"/>
        </w:rPr>
        <w:t>d e</w:t>
      </w:r>
      <w:r w:rsidRPr="00BE54D2">
        <w:rPr>
          <w:rFonts w:ascii="Arial" w:eastAsia="Arial" w:hAnsi="Arial" w:cs="Arial"/>
          <w:spacing w:val="-2"/>
        </w:rPr>
        <w:t>x</w:t>
      </w:r>
      <w:r w:rsidRPr="00BE54D2">
        <w:rPr>
          <w:rFonts w:ascii="Arial" w:eastAsia="Arial" w:hAnsi="Arial" w:cs="Arial"/>
          <w:spacing w:val="1"/>
        </w:rPr>
        <w:t>t</w:t>
      </w:r>
      <w:r w:rsidRPr="00BE54D2">
        <w:rPr>
          <w:rFonts w:ascii="Arial" w:eastAsia="Arial" w:hAnsi="Arial" w:cs="Arial"/>
        </w:rPr>
        <w:t>ernal</w:t>
      </w:r>
      <w:r w:rsidRPr="00BE54D2">
        <w:rPr>
          <w:rFonts w:ascii="Arial" w:eastAsia="Arial" w:hAnsi="Arial" w:cs="Arial"/>
          <w:spacing w:val="1"/>
        </w:rPr>
        <w:t xml:space="preserve"> </w:t>
      </w:r>
      <w:r w:rsidRPr="00BE54D2">
        <w:rPr>
          <w:rFonts w:ascii="Arial" w:eastAsia="Arial" w:hAnsi="Arial" w:cs="Arial"/>
        </w:rPr>
        <w:t xml:space="preserve">stakeholders </w:t>
      </w:r>
      <w:r w:rsidRPr="00BE54D2">
        <w:rPr>
          <w:rFonts w:ascii="Arial" w:eastAsia="Arial" w:hAnsi="Arial" w:cs="Arial"/>
          <w:spacing w:val="2"/>
        </w:rPr>
        <w:t>when</w:t>
      </w:r>
      <w:r w:rsidRPr="00BE54D2">
        <w:rPr>
          <w:rFonts w:ascii="Arial" w:eastAsia="Arial" w:hAnsi="Arial" w:cs="Arial"/>
        </w:rPr>
        <w:t xml:space="preserve"> necess</w:t>
      </w:r>
      <w:r w:rsidRPr="00BE54D2">
        <w:rPr>
          <w:rFonts w:ascii="Arial" w:eastAsia="Arial" w:hAnsi="Arial" w:cs="Arial"/>
          <w:spacing w:val="-3"/>
        </w:rPr>
        <w:t>a</w:t>
      </w:r>
      <w:r w:rsidRPr="00BE54D2">
        <w:rPr>
          <w:rFonts w:ascii="Arial" w:eastAsia="Arial" w:hAnsi="Arial" w:cs="Arial"/>
          <w:spacing w:val="1"/>
        </w:rPr>
        <w:t>r</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1"/>
        </w:rPr>
        <w:t>(</w:t>
      </w:r>
      <w:r w:rsidRPr="00BE54D2">
        <w:rPr>
          <w:rFonts w:ascii="Arial" w:eastAsia="Arial" w:hAnsi="Arial" w:cs="Arial"/>
        </w:rPr>
        <w:t>e</w:t>
      </w:r>
      <w:r w:rsidRPr="00BE54D2">
        <w:rPr>
          <w:rFonts w:ascii="Arial" w:eastAsia="Arial" w:hAnsi="Arial" w:cs="Arial"/>
          <w:spacing w:val="-2"/>
        </w:rPr>
        <w:t>.</w:t>
      </w:r>
      <w:r w:rsidRPr="00BE54D2">
        <w:rPr>
          <w:rFonts w:ascii="Arial" w:eastAsia="Arial" w:hAnsi="Arial" w:cs="Arial"/>
        </w:rPr>
        <w:t>g.</w:t>
      </w:r>
      <w:r w:rsidRPr="00BE54D2">
        <w:rPr>
          <w:rFonts w:ascii="Arial" w:eastAsia="Arial" w:hAnsi="Arial" w:cs="Arial"/>
          <w:spacing w:val="2"/>
        </w:rPr>
        <w:t xml:space="preserve">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e</w:t>
      </w:r>
      <w:r w:rsidRPr="00BE54D2">
        <w:rPr>
          <w:rFonts w:ascii="Arial" w:eastAsia="Arial" w:hAnsi="Arial" w:cs="Arial"/>
        </w:rPr>
        <w:t xml:space="preserve">n </w:t>
      </w:r>
      <w:r w:rsidR="002A2DF9">
        <w:rPr>
          <w:rFonts w:ascii="Arial" w:eastAsia="Arial" w:hAnsi="Arial" w:cs="Arial"/>
        </w:rPr>
        <w:t>audit outcomes provide limited assurance</w:t>
      </w:r>
      <w:r w:rsidRPr="00BE54D2">
        <w:rPr>
          <w:rFonts w:ascii="Arial" w:eastAsia="Arial" w:hAnsi="Arial" w:cs="Arial"/>
        </w:rPr>
        <w:t>)</w:t>
      </w:r>
    </w:p>
    <w:p w14:paraId="6F02E0C2" w14:textId="77777777"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spacing w:val="1"/>
        </w:rPr>
      </w:pPr>
      <w:r w:rsidRPr="00BE54D2">
        <w:rPr>
          <w:rFonts w:ascii="Arial" w:eastAsia="Arial" w:hAnsi="Arial" w:cs="Arial"/>
          <w:spacing w:val="-1"/>
        </w:rPr>
        <w:t>R</w:t>
      </w:r>
      <w:r w:rsidRPr="00BE54D2">
        <w:rPr>
          <w:rFonts w:ascii="Arial" w:eastAsia="Arial" w:hAnsi="Arial" w:cs="Arial"/>
        </w:rPr>
        <w:t>es</w:t>
      </w:r>
      <w:r w:rsidRPr="00BE54D2">
        <w:rPr>
          <w:rFonts w:ascii="Arial" w:eastAsia="Arial" w:hAnsi="Arial" w:cs="Arial"/>
          <w:spacing w:val="-1"/>
        </w:rPr>
        <w:t>ol</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 xml:space="preserve"> </w:t>
      </w:r>
      <w:r w:rsidRPr="00BE54D2">
        <w:rPr>
          <w:rFonts w:ascii="Arial" w:eastAsia="Arial" w:hAnsi="Arial" w:cs="Arial"/>
        </w:rPr>
        <w:t>comp</w:t>
      </w:r>
      <w:r w:rsidRPr="00BE54D2">
        <w:rPr>
          <w:rFonts w:ascii="Arial" w:eastAsia="Arial" w:hAnsi="Arial" w:cs="Arial"/>
          <w:spacing w:val="-1"/>
        </w:rPr>
        <w:t>l</w:t>
      </w:r>
      <w:r w:rsidRPr="00BE54D2">
        <w:rPr>
          <w:rFonts w:ascii="Arial" w:eastAsia="Arial" w:hAnsi="Arial" w:cs="Arial"/>
        </w:rPr>
        <w:t>ex</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 or se</w:t>
      </w:r>
      <w:r w:rsidRPr="00BE54D2">
        <w:rPr>
          <w:rFonts w:ascii="Arial" w:eastAsia="Arial" w:hAnsi="Arial" w:cs="Arial"/>
          <w:spacing w:val="-1"/>
        </w:rPr>
        <w:t>n</w:t>
      </w:r>
      <w:r w:rsidRPr="00BE54D2">
        <w:rPr>
          <w:rFonts w:ascii="Arial" w:eastAsia="Arial" w:hAnsi="Arial" w:cs="Arial"/>
        </w:rPr>
        <w:t>s</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 en</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spacing w:val="-1"/>
        </w:rPr>
        <w:t>i</w:t>
      </w:r>
      <w:r w:rsidRPr="00BE54D2">
        <w:rPr>
          <w:rFonts w:ascii="Arial" w:eastAsia="Arial" w:hAnsi="Arial" w:cs="Arial"/>
        </w:rPr>
        <w:t>es</w:t>
      </w:r>
      <w:r w:rsidRPr="00BE54D2">
        <w:rPr>
          <w:rFonts w:ascii="Arial" w:eastAsia="Arial" w:hAnsi="Arial" w:cs="Arial"/>
          <w:spacing w:val="-2"/>
        </w:rPr>
        <w:t xml:space="preserve"> </w:t>
      </w:r>
      <w:r w:rsidRPr="00BE54D2">
        <w:rPr>
          <w:rFonts w:ascii="Arial" w:eastAsia="Arial" w:hAnsi="Arial" w:cs="Arial"/>
          <w:spacing w:val="1"/>
        </w:rPr>
        <w:t>fr</w:t>
      </w:r>
      <w:r w:rsidRPr="00BE54D2">
        <w:rPr>
          <w:rFonts w:ascii="Arial" w:eastAsia="Arial" w:hAnsi="Arial" w:cs="Arial"/>
          <w:spacing w:val="-3"/>
        </w:rPr>
        <w:t>o</w:t>
      </w:r>
      <w:r w:rsidRPr="00BE54D2">
        <w:rPr>
          <w:rFonts w:ascii="Arial" w:eastAsia="Arial" w:hAnsi="Arial" w:cs="Arial"/>
        </w:rPr>
        <w:t>m</w:t>
      </w:r>
      <w:r w:rsidRPr="00BE54D2">
        <w:rPr>
          <w:rFonts w:ascii="Arial" w:eastAsia="Arial" w:hAnsi="Arial" w:cs="Arial"/>
          <w:spacing w:val="-3"/>
        </w:rPr>
        <w:t xml:space="preserve"> </w:t>
      </w:r>
      <w:r w:rsidRPr="00BE54D2">
        <w:rPr>
          <w:rFonts w:ascii="Arial" w:eastAsia="Arial" w:hAnsi="Arial" w:cs="Arial"/>
        </w:rPr>
        <w:t>s</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1"/>
        </w:rPr>
        <w:t>f</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x</w:t>
      </w:r>
      <w:r w:rsidRPr="00BE54D2">
        <w:rPr>
          <w:rFonts w:ascii="Arial" w:eastAsia="Arial" w:hAnsi="Arial" w:cs="Arial"/>
          <w:spacing w:val="1"/>
        </w:rPr>
        <w:t>t</w:t>
      </w:r>
      <w:r w:rsidRPr="00BE54D2">
        <w:rPr>
          <w:rFonts w:ascii="Arial" w:eastAsia="Arial" w:hAnsi="Arial" w:cs="Arial"/>
        </w:rPr>
        <w:t xml:space="preserve">ernal </w:t>
      </w:r>
      <w:r w:rsidRPr="00BE54D2">
        <w:rPr>
          <w:rFonts w:ascii="Arial" w:eastAsia="Arial" w:hAnsi="Arial" w:cs="Arial"/>
          <w:spacing w:val="-2"/>
        </w:rPr>
        <w:t>s</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2"/>
        </w:rPr>
        <w:t>k</w:t>
      </w:r>
      <w:r w:rsidRPr="00BE54D2">
        <w:rPr>
          <w:rFonts w:ascii="Arial" w:eastAsia="Arial" w:hAnsi="Arial" w:cs="Arial"/>
        </w:rPr>
        <w:t>e</w:t>
      </w:r>
      <w:r w:rsidRPr="00BE54D2">
        <w:rPr>
          <w:rFonts w:ascii="Arial" w:eastAsia="Arial" w:hAnsi="Arial" w:cs="Arial"/>
          <w:spacing w:val="-3"/>
        </w:rPr>
        <w:t>h</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pr</w:t>
      </w:r>
      <w:r w:rsidRPr="00BE54D2">
        <w:rPr>
          <w:rFonts w:ascii="Arial" w:eastAsia="Arial" w:hAnsi="Arial" w:cs="Arial"/>
          <w:spacing w:val="-2"/>
        </w:rPr>
        <w:t>o</w:t>
      </w:r>
      <w:r w:rsidRPr="00BE54D2">
        <w:rPr>
          <w:rFonts w:ascii="Arial" w:eastAsia="Arial" w:hAnsi="Arial" w:cs="Arial"/>
          <w:spacing w:val="1"/>
        </w:rPr>
        <w:t>m</w:t>
      </w:r>
      <w:r w:rsidRPr="00BE54D2">
        <w:rPr>
          <w:rFonts w:ascii="Arial" w:eastAsia="Arial" w:hAnsi="Arial" w:cs="Arial"/>
          <w:spacing w:val="-3"/>
        </w:rPr>
        <w:t>p</w:t>
      </w:r>
      <w:r w:rsidRPr="00BE54D2">
        <w:rPr>
          <w:rFonts w:ascii="Arial" w:eastAsia="Arial" w:hAnsi="Arial" w:cs="Arial"/>
          <w:spacing w:val="1"/>
        </w:rPr>
        <w:t>t</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00BE54D2" w:rsidRPr="00BE54D2">
        <w:rPr>
          <w:rFonts w:ascii="Arial" w:eastAsia="Arial" w:hAnsi="Arial" w:cs="Arial"/>
        </w:rPr>
        <w:t xml:space="preserve">d </w:t>
      </w:r>
      <w:r w:rsidRPr="00BE54D2">
        <w:rPr>
          <w:rFonts w:ascii="Arial" w:eastAsia="Arial" w:hAnsi="Arial" w:cs="Arial"/>
        </w:rPr>
        <w:t>pro</w:t>
      </w:r>
      <w:r w:rsidRPr="00BE54D2">
        <w:rPr>
          <w:rFonts w:ascii="Arial" w:eastAsia="Arial" w:hAnsi="Arial" w:cs="Arial"/>
          <w:spacing w:val="-2"/>
        </w:rPr>
        <w:t>v</w:t>
      </w:r>
      <w:r w:rsidRPr="00BE54D2">
        <w:rPr>
          <w:rFonts w:ascii="Arial" w:eastAsia="Arial" w:hAnsi="Arial" w:cs="Arial"/>
          <w:spacing w:val="-1"/>
        </w:rPr>
        <w:t>i</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ng</w:t>
      </w:r>
      <w:r w:rsidRPr="00BE54D2">
        <w:rPr>
          <w:rFonts w:ascii="Arial" w:eastAsia="Arial" w:hAnsi="Arial" w:cs="Arial"/>
          <w:spacing w:val="3"/>
        </w:rPr>
        <w:t xml:space="preserve"> </w:t>
      </w:r>
      <w:r w:rsidRPr="00BE54D2">
        <w:rPr>
          <w:rFonts w:ascii="Arial" w:eastAsia="Arial" w:hAnsi="Arial" w:cs="Arial"/>
        </w:rPr>
        <w:t>a</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1"/>
        </w:rPr>
        <w:t>r</w:t>
      </w:r>
      <w:r w:rsidRPr="00BE54D2">
        <w:rPr>
          <w:rFonts w:ascii="Arial" w:eastAsia="Arial" w:hAnsi="Arial" w:cs="Arial"/>
        </w:rPr>
        <w:t>es</w:t>
      </w:r>
      <w:r w:rsidRPr="00BE54D2">
        <w:rPr>
          <w:rFonts w:ascii="Arial" w:eastAsia="Arial" w:hAnsi="Arial" w:cs="Arial"/>
          <w:spacing w:val="-1"/>
        </w:rPr>
        <w:t>p</w:t>
      </w:r>
      <w:r w:rsidRPr="00BE54D2">
        <w:rPr>
          <w:rFonts w:ascii="Arial" w:eastAsia="Arial" w:hAnsi="Arial" w:cs="Arial"/>
        </w:rPr>
        <w:t>o</w:t>
      </w:r>
      <w:r w:rsidRPr="00BE54D2">
        <w:rPr>
          <w:rFonts w:ascii="Arial" w:eastAsia="Arial" w:hAnsi="Arial" w:cs="Arial"/>
          <w:spacing w:val="-3"/>
        </w:rPr>
        <w:t>n</w:t>
      </w:r>
      <w:r w:rsidRPr="00BE54D2">
        <w:rPr>
          <w:rFonts w:ascii="Arial" w:eastAsia="Arial" w:hAnsi="Arial" w:cs="Arial"/>
        </w:rPr>
        <w:t xml:space="preserve">se </w:t>
      </w:r>
      <w:r w:rsidRPr="00BE54D2">
        <w:rPr>
          <w:rFonts w:ascii="Arial" w:eastAsia="Arial" w:hAnsi="Arial" w:cs="Arial"/>
          <w:spacing w:val="2"/>
        </w:rPr>
        <w:t>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rPr>
        <w:t>ema</w:t>
      </w:r>
      <w:r w:rsidRPr="00BE54D2">
        <w:rPr>
          <w:rFonts w:ascii="Arial" w:eastAsia="Arial" w:hAnsi="Arial" w:cs="Arial"/>
          <w:spacing w:val="-1"/>
        </w:rPr>
        <w:t>il</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x</w:t>
      </w:r>
      <w:r w:rsidRPr="00BE54D2">
        <w:rPr>
          <w:rFonts w:ascii="Arial" w:eastAsia="Arial" w:hAnsi="Arial" w:cs="Arial"/>
          <w:spacing w:val="1"/>
        </w:rPr>
        <w:t>t</w:t>
      </w:r>
      <w:r w:rsidRPr="00BE54D2">
        <w:rPr>
          <w:rFonts w:ascii="Arial" w:eastAsia="Arial" w:hAnsi="Arial" w:cs="Arial"/>
        </w:rPr>
        <w:t>ernal</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3"/>
        </w:rPr>
        <w:t>n</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spacing w:val="-1"/>
        </w:rPr>
        <w:t>i</w:t>
      </w:r>
      <w:r w:rsidRPr="00BE54D2">
        <w:rPr>
          <w:rFonts w:ascii="Arial" w:eastAsia="Arial" w:hAnsi="Arial" w:cs="Arial"/>
        </w:rPr>
        <w:t>es</w:t>
      </w:r>
      <w:r w:rsidR="00122F50" w:rsidRPr="00BE54D2">
        <w:rPr>
          <w:rFonts w:ascii="Arial" w:eastAsia="Arial" w:hAnsi="Arial" w:cs="Arial"/>
          <w:spacing w:val="1"/>
        </w:rPr>
        <w:t>.</w:t>
      </w:r>
    </w:p>
    <w:p w14:paraId="5C756F75" w14:textId="77777777"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P</w:t>
      </w:r>
      <w:r w:rsidRPr="00BE54D2">
        <w:rPr>
          <w:rFonts w:ascii="Arial" w:eastAsia="Arial" w:hAnsi="Arial" w:cs="Arial"/>
          <w:spacing w:val="1"/>
        </w:rPr>
        <w:t>r</w:t>
      </w:r>
      <w:r w:rsidRPr="00BE54D2">
        <w:rPr>
          <w:rFonts w:ascii="Arial" w:eastAsia="Arial" w:hAnsi="Arial" w:cs="Arial"/>
        </w:rPr>
        <w:t>es</w:t>
      </w:r>
      <w:r w:rsidRPr="00BE54D2">
        <w:rPr>
          <w:rFonts w:ascii="Arial" w:eastAsia="Arial" w:hAnsi="Arial" w:cs="Arial"/>
          <w:spacing w:val="-1"/>
        </w:rPr>
        <w:t>e</w:t>
      </w:r>
      <w:r w:rsidRPr="00BE54D2">
        <w:rPr>
          <w:rFonts w:ascii="Arial" w:eastAsia="Arial" w:hAnsi="Arial" w:cs="Arial"/>
        </w:rPr>
        <w:t>nt</w:t>
      </w:r>
      <w:r w:rsidRPr="00BE54D2">
        <w:rPr>
          <w:rFonts w:ascii="Arial" w:eastAsia="Arial" w:hAnsi="Arial" w:cs="Arial"/>
          <w:spacing w:val="-1"/>
        </w:rPr>
        <w:t xml:space="preserve"> </w:t>
      </w:r>
      <w:r w:rsidRPr="00BE54D2">
        <w:rPr>
          <w:rFonts w:ascii="Arial" w:eastAsia="Arial" w:hAnsi="Arial" w:cs="Arial"/>
        </w:rPr>
        <w:t>comp</w:t>
      </w:r>
      <w:r w:rsidRPr="00BE54D2">
        <w:rPr>
          <w:rFonts w:ascii="Arial" w:eastAsia="Arial" w:hAnsi="Arial" w:cs="Arial"/>
          <w:spacing w:val="-1"/>
        </w:rPr>
        <w:t>l</w:t>
      </w:r>
      <w:r w:rsidRPr="00BE54D2">
        <w:rPr>
          <w:rFonts w:ascii="Arial" w:eastAsia="Arial" w:hAnsi="Arial" w:cs="Arial"/>
        </w:rPr>
        <w:t>ex</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3"/>
        </w:rPr>
        <w:t>c</w:t>
      </w:r>
      <w:r w:rsidRPr="00BE54D2">
        <w:rPr>
          <w:rFonts w:ascii="Arial" w:eastAsia="Arial" w:hAnsi="Arial" w:cs="Arial"/>
        </w:rPr>
        <w:t>h</w:t>
      </w:r>
      <w:r w:rsidRPr="00BE54D2">
        <w:rPr>
          <w:rFonts w:ascii="Arial" w:eastAsia="Arial" w:hAnsi="Arial" w:cs="Arial"/>
          <w:spacing w:val="-1"/>
        </w:rPr>
        <w:t>ni</w:t>
      </w:r>
      <w:r w:rsidRPr="00BE54D2">
        <w:rPr>
          <w:rFonts w:ascii="Arial" w:eastAsia="Arial" w:hAnsi="Arial" w:cs="Arial"/>
        </w:rPr>
        <w:t xml:space="preserve">cal </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3"/>
        </w:rPr>
        <w:t>f</w:t>
      </w:r>
      <w:r w:rsidRPr="00BE54D2">
        <w:rPr>
          <w:rFonts w:ascii="Arial" w:eastAsia="Arial" w:hAnsi="Arial" w:cs="Arial"/>
          <w:spacing w:val="-3"/>
        </w:rPr>
        <w:t>o</w:t>
      </w:r>
      <w:r w:rsidRPr="00BE54D2">
        <w:rPr>
          <w:rFonts w:ascii="Arial" w:eastAsia="Arial" w:hAnsi="Arial" w:cs="Arial"/>
          <w:spacing w:val="1"/>
        </w:rPr>
        <w:t>rm</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on c</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spacing w:val="1"/>
        </w:rPr>
        <w:t>r</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 con</w:t>
      </w:r>
      <w:r w:rsidRPr="00BE54D2">
        <w:rPr>
          <w:rFonts w:ascii="Arial" w:eastAsia="Arial" w:hAnsi="Arial" w:cs="Arial"/>
          <w:spacing w:val="3"/>
        </w:rPr>
        <w:t>c</w:t>
      </w:r>
      <w:r w:rsidRPr="00BE54D2">
        <w:rPr>
          <w:rFonts w:ascii="Arial" w:eastAsia="Arial" w:hAnsi="Arial" w:cs="Arial"/>
          <w:spacing w:val="-1"/>
        </w:rPr>
        <w:t>i</w:t>
      </w:r>
      <w:r w:rsidRPr="00BE54D2">
        <w:rPr>
          <w:rFonts w:ascii="Arial" w:eastAsia="Arial" w:hAnsi="Arial" w:cs="Arial"/>
        </w:rPr>
        <w:t>se</w:t>
      </w:r>
      <w:r w:rsidRPr="00BE54D2">
        <w:rPr>
          <w:rFonts w:ascii="Arial" w:eastAsia="Arial" w:hAnsi="Arial" w:cs="Arial"/>
          <w:spacing w:val="-1"/>
        </w:rPr>
        <w:t>l</w:t>
      </w:r>
      <w:r w:rsidRPr="00BE54D2">
        <w:rPr>
          <w:rFonts w:ascii="Arial" w:eastAsia="Arial" w:hAnsi="Arial" w:cs="Arial"/>
          <w:spacing w:val="-2"/>
        </w:rPr>
        <w:t>y</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d</w:t>
      </w:r>
      <w:r w:rsidRPr="00BE54D2">
        <w:rPr>
          <w:rFonts w:ascii="Arial" w:eastAsia="Arial" w:hAnsi="Arial" w:cs="Arial"/>
        </w:rPr>
        <w:t>a</w:t>
      </w:r>
      <w:r w:rsidRPr="00BE54D2">
        <w:rPr>
          <w:rFonts w:ascii="Arial" w:eastAsia="Arial" w:hAnsi="Arial" w:cs="Arial"/>
          <w:spacing w:val="-3"/>
        </w:rPr>
        <w:t>p</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ng</w:t>
      </w:r>
      <w:r w:rsidRPr="00BE54D2">
        <w:rPr>
          <w:rFonts w:ascii="Arial" w:eastAsia="Arial" w:hAnsi="Arial" w:cs="Arial"/>
          <w:spacing w:val="-2"/>
        </w:rPr>
        <w:t xml:space="preserve"> </w:t>
      </w:r>
      <w:r w:rsidRPr="00BE54D2">
        <w:rPr>
          <w:rFonts w:ascii="Arial" w:eastAsia="Arial" w:hAnsi="Arial" w:cs="Arial"/>
        </w:rPr>
        <w:t>com</w:t>
      </w:r>
      <w:r w:rsidRPr="00BE54D2">
        <w:rPr>
          <w:rFonts w:ascii="Arial" w:eastAsia="Arial" w:hAnsi="Arial" w:cs="Arial"/>
          <w:spacing w:val="1"/>
        </w:rPr>
        <w:t>m</w:t>
      </w:r>
      <w:r w:rsidRPr="00BE54D2">
        <w:rPr>
          <w:rFonts w:ascii="Arial" w:eastAsia="Arial" w:hAnsi="Arial" w:cs="Arial"/>
        </w:rPr>
        <w:t>u</w:t>
      </w:r>
      <w:r w:rsidRPr="00BE54D2">
        <w:rPr>
          <w:rFonts w:ascii="Arial" w:eastAsia="Arial" w:hAnsi="Arial" w:cs="Arial"/>
          <w:spacing w:val="-1"/>
        </w:rPr>
        <w:t>ni</w:t>
      </w:r>
      <w:r w:rsidRPr="00BE54D2">
        <w:rPr>
          <w:rFonts w:ascii="Arial" w:eastAsia="Arial" w:hAnsi="Arial" w:cs="Arial"/>
        </w:rPr>
        <w:t>c</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 xml:space="preserve">on </w:t>
      </w:r>
      <w:r w:rsidRPr="00BE54D2">
        <w:rPr>
          <w:rFonts w:ascii="Arial" w:eastAsia="Arial" w:hAnsi="Arial" w:cs="Arial"/>
          <w:spacing w:val="-2"/>
        </w:rPr>
        <w:t>s</w:t>
      </w:r>
      <w:r w:rsidRPr="00BE54D2">
        <w:rPr>
          <w:rFonts w:ascii="Arial" w:eastAsia="Arial" w:hAnsi="Arial" w:cs="Arial"/>
          <w:spacing w:val="1"/>
        </w:rPr>
        <w:t>t</w:t>
      </w:r>
      <w:r w:rsidRPr="00BE54D2">
        <w:rPr>
          <w:rFonts w:ascii="Arial" w:eastAsia="Arial" w:hAnsi="Arial" w:cs="Arial"/>
          <w:spacing w:val="-2"/>
        </w:rPr>
        <w:t>y</w:t>
      </w:r>
      <w:r w:rsidRPr="00BE54D2">
        <w:rPr>
          <w:rFonts w:ascii="Arial" w:eastAsia="Arial" w:hAnsi="Arial" w:cs="Arial"/>
          <w:spacing w:val="-1"/>
        </w:rPr>
        <w:t>l</w:t>
      </w:r>
      <w:r w:rsidR="00BE54D2"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 xml:space="preserve">o </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e</w:t>
      </w:r>
      <w:r w:rsidRPr="00BE54D2">
        <w:rPr>
          <w:rFonts w:ascii="Arial" w:eastAsia="Arial" w:hAnsi="Arial" w:cs="Arial"/>
        </w:rPr>
        <w:t xml:space="preserve">t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rPr>
        <w:t>n</w:t>
      </w:r>
      <w:r w:rsidRPr="00BE54D2">
        <w:rPr>
          <w:rFonts w:ascii="Arial" w:eastAsia="Arial" w:hAnsi="Arial" w:cs="Arial"/>
          <w:spacing w:val="-1"/>
        </w:rPr>
        <w:t>e</w:t>
      </w:r>
      <w:r w:rsidRPr="00BE54D2">
        <w:rPr>
          <w:rFonts w:ascii="Arial" w:eastAsia="Arial" w:hAnsi="Arial" w:cs="Arial"/>
        </w:rPr>
        <w:t>e</w:t>
      </w:r>
      <w:r w:rsidRPr="00BE54D2">
        <w:rPr>
          <w:rFonts w:ascii="Arial" w:eastAsia="Arial" w:hAnsi="Arial" w:cs="Arial"/>
          <w:spacing w:val="-1"/>
        </w:rPr>
        <w:t>d</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rPr>
        <w:t xml:space="preserve">a </w:t>
      </w:r>
      <w:r w:rsidRPr="00BE54D2">
        <w:rPr>
          <w:rFonts w:ascii="Arial" w:eastAsia="Arial" w:hAnsi="Arial" w:cs="Arial"/>
          <w:spacing w:val="-2"/>
        </w:rPr>
        <w:t>v</w:t>
      </w:r>
      <w:r w:rsidRPr="00BE54D2">
        <w:rPr>
          <w:rFonts w:ascii="Arial" w:eastAsia="Arial" w:hAnsi="Arial" w:cs="Arial"/>
        </w:rPr>
        <w:t>ari</w:t>
      </w:r>
      <w:r w:rsidRPr="00BE54D2">
        <w:rPr>
          <w:rFonts w:ascii="Arial" w:eastAsia="Arial" w:hAnsi="Arial" w:cs="Arial"/>
          <w:spacing w:val="-1"/>
        </w:rPr>
        <w:t>e</w:t>
      </w:r>
      <w:r w:rsidRPr="00BE54D2">
        <w:rPr>
          <w:rFonts w:ascii="Arial" w:eastAsia="Arial" w:hAnsi="Arial" w:cs="Arial"/>
          <w:spacing w:val="1"/>
        </w:rPr>
        <w:t>t</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4"/>
        </w:rPr>
        <w:t xml:space="preserve"> </w:t>
      </w:r>
      <w:r w:rsidRPr="00BE54D2">
        <w:rPr>
          <w:rFonts w:ascii="Arial" w:eastAsia="Arial" w:hAnsi="Arial" w:cs="Arial"/>
        </w:rPr>
        <w:t>a</w:t>
      </w:r>
      <w:r w:rsidRPr="00BE54D2">
        <w:rPr>
          <w:rFonts w:ascii="Arial" w:eastAsia="Arial" w:hAnsi="Arial" w:cs="Arial"/>
          <w:spacing w:val="-1"/>
        </w:rPr>
        <w:t>u</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ces</w:t>
      </w:r>
    </w:p>
    <w:p w14:paraId="2041B472" w14:textId="2A7F4F59"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P</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3"/>
        </w:rPr>
        <w:t>v</w:t>
      </w:r>
      <w:r w:rsidRPr="00BE54D2">
        <w:rPr>
          <w:rFonts w:ascii="Arial" w:eastAsia="Arial" w:hAnsi="Arial" w:cs="Arial"/>
          <w:spacing w:val="-1"/>
        </w:rPr>
        <w:t>i</w:t>
      </w:r>
      <w:r w:rsidRPr="00BE54D2">
        <w:rPr>
          <w:rFonts w:ascii="Arial" w:eastAsia="Arial" w:hAnsi="Arial" w:cs="Arial"/>
        </w:rPr>
        <w:t>de</w:t>
      </w:r>
      <w:r w:rsidRPr="00BE54D2">
        <w:rPr>
          <w:rFonts w:ascii="Arial" w:eastAsia="Arial" w:hAnsi="Arial" w:cs="Arial"/>
          <w:spacing w:val="1"/>
        </w:rPr>
        <w:t xml:space="preserve"> </w:t>
      </w:r>
      <w:r w:rsidRPr="00BE54D2">
        <w:rPr>
          <w:rFonts w:ascii="Arial" w:eastAsia="Arial" w:hAnsi="Arial" w:cs="Arial"/>
        </w:rPr>
        <w:t>pre</w:t>
      </w:r>
      <w:r w:rsidRPr="00BE54D2">
        <w:rPr>
          <w:rFonts w:ascii="Arial" w:eastAsia="Arial" w:hAnsi="Arial" w:cs="Arial"/>
          <w:spacing w:val="-2"/>
        </w:rPr>
        <w:t>s</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spacing w:val="1"/>
        </w:rPr>
        <w:t>t</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ns</w:t>
      </w:r>
      <w:r w:rsidR="002A2DF9">
        <w:rPr>
          <w:rFonts w:ascii="Arial" w:eastAsia="Arial" w:hAnsi="Arial" w:cs="Arial"/>
        </w:rPr>
        <w:t xml:space="preserve"> and training</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o se</w:t>
      </w:r>
      <w:r w:rsidRPr="00BE54D2">
        <w:rPr>
          <w:rFonts w:ascii="Arial" w:eastAsia="Arial" w:hAnsi="Arial" w:cs="Arial"/>
          <w:spacing w:val="-1"/>
        </w:rPr>
        <w:t>ni</w:t>
      </w:r>
      <w:r w:rsidRPr="00BE54D2">
        <w:rPr>
          <w:rFonts w:ascii="Arial" w:eastAsia="Arial" w:hAnsi="Arial" w:cs="Arial"/>
        </w:rPr>
        <w:t>or</w:t>
      </w:r>
      <w:r w:rsidRPr="00BE54D2">
        <w:rPr>
          <w:rFonts w:ascii="Arial" w:eastAsia="Arial" w:hAnsi="Arial" w:cs="Arial"/>
          <w:spacing w:val="-1"/>
        </w:rPr>
        <w:t xml:space="preserve"> </w:t>
      </w:r>
      <w:r w:rsidRPr="00BE54D2">
        <w:rPr>
          <w:rFonts w:ascii="Arial" w:eastAsia="Arial" w:hAnsi="Arial" w:cs="Arial"/>
          <w:spacing w:val="1"/>
        </w:rPr>
        <w:t>f</w:t>
      </w:r>
      <w:r w:rsidRPr="00BE54D2">
        <w:rPr>
          <w:rFonts w:ascii="Arial" w:eastAsia="Arial" w:hAnsi="Arial" w:cs="Arial"/>
        </w:rPr>
        <w:t>or</w:t>
      </w:r>
      <w:r w:rsidRPr="00BE54D2">
        <w:rPr>
          <w:rFonts w:ascii="Arial" w:eastAsia="Arial" w:hAnsi="Arial" w:cs="Arial"/>
          <w:spacing w:val="-2"/>
        </w:rPr>
        <w:t>um</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as d</w:t>
      </w:r>
      <w:r w:rsidRPr="00BE54D2">
        <w:rPr>
          <w:rFonts w:ascii="Arial" w:eastAsia="Arial" w:hAnsi="Arial" w:cs="Arial"/>
          <w:spacing w:val="-2"/>
        </w:rPr>
        <w:t>e</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2"/>
        </w:rPr>
        <w:t>r</w:t>
      </w:r>
      <w:r w:rsidRPr="00BE54D2">
        <w:rPr>
          <w:rFonts w:ascii="Arial" w:eastAsia="Arial" w:hAnsi="Arial" w:cs="Arial"/>
          <w:spacing w:val="1"/>
        </w:rPr>
        <w:t>m</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1"/>
        </w:rPr>
        <w:t>e</w:t>
      </w:r>
      <w:r w:rsidRPr="00BE54D2">
        <w:rPr>
          <w:rFonts w:ascii="Arial" w:eastAsia="Arial" w:hAnsi="Arial" w:cs="Arial"/>
        </w:rPr>
        <w:t>d by</w:t>
      </w:r>
      <w:r w:rsidRPr="00BE54D2">
        <w:rPr>
          <w:rFonts w:ascii="Arial" w:eastAsia="Arial" w:hAnsi="Arial" w:cs="Arial"/>
          <w:spacing w:val="-1"/>
        </w:rPr>
        <w:t xml:space="preserve"> </w:t>
      </w:r>
      <w:r w:rsidRPr="00BE54D2">
        <w:rPr>
          <w:rFonts w:ascii="Arial" w:eastAsia="Arial" w:hAnsi="Arial" w:cs="Arial"/>
        </w:rPr>
        <w:t>ass</w:t>
      </w:r>
      <w:r w:rsidRPr="00BE54D2">
        <w:rPr>
          <w:rFonts w:ascii="Arial" w:eastAsia="Arial" w:hAnsi="Arial" w:cs="Arial"/>
          <w:spacing w:val="-4"/>
        </w:rPr>
        <w:t>i</w:t>
      </w:r>
      <w:r w:rsidRPr="00BE54D2">
        <w:rPr>
          <w:rFonts w:ascii="Arial" w:eastAsia="Arial" w:hAnsi="Arial" w:cs="Arial"/>
        </w:rPr>
        <w:t>g</w:t>
      </w:r>
      <w:r w:rsidRPr="00BE54D2">
        <w:rPr>
          <w:rFonts w:ascii="Arial" w:eastAsia="Arial" w:hAnsi="Arial" w:cs="Arial"/>
          <w:spacing w:val="-1"/>
        </w:rPr>
        <w:t>n</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nt</w:t>
      </w:r>
      <w:r w:rsidRPr="00BE54D2">
        <w:rPr>
          <w:rFonts w:ascii="Arial" w:eastAsia="Arial" w:hAnsi="Arial" w:cs="Arial"/>
        </w:rPr>
        <w:t>,</w:t>
      </w:r>
      <w:r w:rsidRPr="00BE54D2">
        <w:rPr>
          <w:rFonts w:ascii="Arial" w:eastAsia="Arial" w:hAnsi="Arial" w:cs="Arial"/>
          <w:spacing w:val="4"/>
        </w:rPr>
        <w:t xml:space="preserve"> </w:t>
      </w:r>
      <w:r w:rsidRPr="00BE54D2">
        <w:rPr>
          <w:rFonts w:ascii="Arial" w:eastAsia="Arial" w:hAnsi="Arial" w:cs="Arial"/>
        </w:rPr>
        <w:t>e</w:t>
      </w:r>
      <w:r w:rsidRPr="00BE54D2">
        <w:rPr>
          <w:rFonts w:ascii="Arial" w:eastAsia="Arial" w:hAnsi="Arial" w:cs="Arial"/>
          <w:spacing w:val="-3"/>
        </w:rPr>
        <w:t>n</w:t>
      </w:r>
      <w:r w:rsidRPr="00BE54D2">
        <w:rPr>
          <w:rFonts w:ascii="Arial" w:eastAsia="Arial" w:hAnsi="Arial" w:cs="Arial"/>
          <w:spacing w:val="2"/>
        </w:rPr>
        <w:t>g</w:t>
      </w:r>
      <w:r w:rsidRPr="00BE54D2">
        <w:rPr>
          <w:rFonts w:ascii="Arial" w:eastAsia="Arial" w:hAnsi="Arial" w:cs="Arial"/>
          <w:spacing w:val="-3"/>
        </w:rPr>
        <w:t>a</w:t>
      </w:r>
      <w:r w:rsidRPr="00BE54D2">
        <w:rPr>
          <w:rFonts w:ascii="Arial" w:eastAsia="Arial" w:hAnsi="Arial" w:cs="Arial"/>
          <w:spacing w:val="2"/>
        </w:rPr>
        <w:t>g</w:t>
      </w:r>
      <w:r w:rsidRPr="00BE54D2">
        <w:rPr>
          <w:rFonts w:ascii="Arial" w:eastAsia="Arial" w:hAnsi="Arial" w:cs="Arial"/>
          <w:spacing w:val="-1"/>
        </w:rPr>
        <w:t>i</w:t>
      </w:r>
      <w:r w:rsidRPr="00BE54D2">
        <w:rPr>
          <w:rFonts w:ascii="Arial" w:eastAsia="Arial" w:hAnsi="Arial" w:cs="Arial"/>
          <w:spacing w:val="-3"/>
        </w:rPr>
        <w:t>n</w:t>
      </w:r>
      <w:r w:rsidR="00BE54D2" w:rsidRPr="00BE54D2">
        <w:rPr>
          <w:rFonts w:ascii="Arial" w:eastAsia="Arial" w:hAnsi="Arial" w:cs="Arial"/>
        </w:rPr>
        <w:t xml:space="preserve">g in </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scuss</w:t>
      </w:r>
      <w:r w:rsidRPr="00BE54D2">
        <w:rPr>
          <w:rFonts w:ascii="Arial" w:eastAsia="Arial" w:hAnsi="Arial" w:cs="Arial"/>
          <w:spacing w:val="-1"/>
        </w:rPr>
        <w:t>i</w:t>
      </w:r>
      <w:r w:rsidRPr="00BE54D2">
        <w:rPr>
          <w:rFonts w:ascii="Arial" w:eastAsia="Arial" w:hAnsi="Arial" w:cs="Arial"/>
        </w:rPr>
        <w:t>o</w:t>
      </w:r>
      <w:r w:rsidRPr="00BE54D2">
        <w:rPr>
          <w:rFonts w:ascii="Arial" w:eastAsia="Arial" w:hAnsi="Arial" w:cs="Arial"/>
          <w:spacing w:val="-1"/>
        </w:rPr>
        <w:t>n</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rPr>
        <w:t>n</w:t>
      </w:r>
      <w:r w:rsidRPr="00BE54D2">
        <w:rPr>
          <w:rFonts w:ascii="Arial" w:eastAsia="Arial" w:hAnsi="Arial" w:cs="Arial"/>
          <w:spacing w:val="-3"/>
        </w:rPr>
        <w:t>e</w:t>
      </w:r>
      <w:r w:rsidRPr="00BE54D2">
        <w:rPr>
          <w:rFonts w:ascii="Arial" w:eastAsia="Arial" w:hAnsi="Arial" w:cs="Arial"/>
          <w:spacing w:val="2"/>
        </w:rPr>
        <w:t>g</w:t>
      </w:r>
      <w:r w:rsidRPr="00BE54D2">
        <w:rPr>
          <w:rFonts w:ascii="Arial" w:eastAsia="Arial" w:hAnsi="Arial" w:cs="Arial"/>
          <w:spacing w:val="-3"/>
        </w:rPr>
        <w:t>o</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 xml:space="preserve">n </w:t>
      </w:r>
      <w:r w:rsidRPr="00BE54D2">
        <w:rPr>
          <w:rFonts w:ascii="Arial" w:eastAsia="Arial" w:hAnsi="Arial" w:cs="Arial"/>
          <w:spacing w:val="-2"/>
        </w:rPr>
        <w:t>a</w:t>
      </w:r>
      <w:r w:rsidRPr="00BE54D2">
        <w:rPr>
          <w:rFonts w:ascii="Arial" w:eastAsia="Arial" w:hAnsi="Arial" w:cs="Arial"/>
        </w:rPr>
        <w:t>nd e</w:t>
      </w:r>
      <w:r w:rsidRPr="00BE54D2">
        <w:rPr>
          <w:rFonts w:ascii="Arial" w:eastAsia="Arial" w:hAnsi="Arial" w:cs="Arial"/>
          <w:spacing w:val="-3"/>
        </w:rPr>
        <w:t>x</w:t>
      </w:r>
      <w:r w:rsidRPr="00BE54D2">
        <w:rPr>
          <w:rFonts w:ascii="Arial" w:eastAsia="Arial" w:hAnsi="Arial" w:cs="Arial"/>
        </w:rPr>
        <w:t>er</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 xml:space="preserve">ng </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spacing w:val="3"/>
        </w:rPr>
        <w:t>f</w:t>
      </w:r>
      <w:r w:rsidRPr="00BE54D2">
        <w:rPr>
          <w:rFonts w:ascii="Arial" w:eastAsia="Arial" w:hAnsi="Arial" w:cs="Arial"/>
          <w:spacing w:val="-1"/>
        </w:rPr>
        <w:t>l</w:t>
      </w:r>
      <w:r w:rsidRPr="00BE54D2">
        <w:rPr>
          <w:rFonts w:ascii="Arial" w:eastAsia="Arial" w:hAnsi="Arial" w:cs="Arial"/>
        </w:rPr>
        <w:t>u</w:t>
      </w:r>
      <w:r w:rsidRPr="00BE54D2">
        <w:rPr>
          <w:rFonts w:ascii="Arial" w:eastAsia="Arial" w:hAnsi="Arial" w:cs="Arial"/>
          <w:spacing w:val="-1"/>
        </w:rPr>
        <w:t>e</w:t>
      </w:r>
      <w:r w:rsidRPr="00BE54D2">
        <w:rPr>
          <w:rFonts w:ascii="Arial" w:eastAsia="Arial" w:hAnsi="Arial" w:cs="Arial"/>
        </w:rPr>
        <w:t>nce</w:t>
      </w:r>
      <w:r w:rsidRPr="00BE54D2">
        <w:rPr>
          <w:rFonts w:ascii="Arial" w:eastAsia="Arial" w:hAnsi="Arial" w:cs="Arial"/>
          <w:spacing w:val="-2"/>
        </w:rPr>
        <w:t xml:space="preserve"> </w:t>
      </w:r>
      <w:r w:rsidRPr="00BE54D2">
        <w:rPr>
          <w:rFonts w:ascii="Arial" w:eastAsia="Arial" w:hAnsi="Arial" w:cs="Arial"/>
          <w:spacing w:val="-3"/>
        </w:rPr>
        <w:t>w</w:t>
      </w:r>
      <w:r w:rsidRPr="00BE54D2">
        <w:rPr>
          <w:rFonts w:ascii="Arial" w:eastAsia="Arial" w:hAnsi="Arial" w:cs="Arial"/>
          <w:spacing w:val="2"/>
        </w:rPr>
        <w:t>h</w:t>
      </w:r>
      <w:r w:rsidRPr="00BE54D2">
        <w:rPr>
          <w:rFonts w:ascii="Arial" w:eastAsia="Arial" w:hAnsi="Arial" w:cs="Arial"/>
        </w:rPr>
        <w:t xml:space="preserve">en </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d</w:t>
      </w:r>
    </w:p>
    <w:p w14:paraId="13B44432" w14:textId="10B5EACC" w:rsidR="00247238"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U</w:t>
      </w:r>
      <w:r w:rsidRPr="00BE54D2">
        <w:rPr>
          <w:rFonts w:ascii="Arial" w:eastAsia="Arial" w:hAnsi="Arial" w:cs="Arial"/>
        </w:rPr>
        <w:t>n</w:t>
      </w:r>
      <w:r w:rsidRPr="00BE54D2">
        <w:rPr>
          <w:rFonts w:ascii="Arial" w:eastAsia="Arial" w:hAnsi="Arial" w:cs="Arial"/>
          <w:spacing w:val="-1"/>
        </w:rPr>
        <w:t>d</w:t>
      </w:r>
      <w:r w:rsidRPr="00BE54D2">
        <w:rPr>
          <w:rFonts w:ascii="Arial" w:eastAsia="Arial" w:hAnsi="Arial" w:cs="Arial"/>
        </w:rPr>
        <w:t>ers</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p</w:t>
      </w:r>
      <w:r w:rsidRPr="00BE54D2">
        <w:rPr>
          <w:rFonts w:ascii="Arial" w:eastAsia="Arial" w:hAnsi="Arial" w:cs="Arial"/>
          <w:spacing w:val="-1"/>
        </w:rPr>
        <w:t>a</w:t>
      </w:r>
      <w:r w:rsidRPr="00BE54D2">
        <w:rPr>
          <w:rFonts w:ascii="Arial" w:eastAsia="Arial" w:hAnsi="Arial" w:cs="Arial"/>
          <w:spacing w:val="-2"/>
        </w:rPr>
        <w:t>c</w:t>
      </w:r>
      <w:r w:rsidRPr="00BE54D2">
        <w:rPr>
          <w:rFonts w:ascii="Arial" w:eastAsia="Arial" w:hAnsi="Arial" w:cs="Arial"/>
        </w:rPr>
        <w:t>t</w:t>
      </w:r>
      <w:r w:rsidRPr="00BE54D2">
        <w:rPr>
          <w:rFonts w:ascii="Arial" w:eastAsia="Arial" w:hAnsi="Arial" w:cs="Arial"/>
          <w:spacing w:val="2"/>
        </w:rPr>
        <w:t xml:space="preserve"> </w:t>
      </w:r>
      <w:r w:rsidRPr="00BE54D2">
        <w:rPr>
          <w:rFonts w:ascii="Arial" w:eastAsia="Arial" w:hAnsi="Arial" w:cs="Arial"/>
          <w:spacing w:val="-3"/>
        </w:rPr>
        <w:t>a</w:t>
      </w:r>
      <w:r w:rsidRPr="00BE54D2">
        <w:rPr>
          <w:rFonts w:ascii="Arial" w:eastAsia="Arial" w:hAnsi="Arial" w:cs="Arial"/>
        </w:rPr>
        <w:t xml:space="preserve">nd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o</w:t>
      </w:r>
      <w:r w:rsidRPr="00BE54D2">
        <w:rPr>
          <w:rFonts w:ascii="Arial" w:eastAsia="Arial" w:hAnsi="Arial" w:cs="Arial"/>
          <w:spacing w:val="-1"/>
        </w:rPr>
        <w:t>n</w:t>
      </w:r>
      <w:r w:rsidRPr="00BE54D2">
        <w:rPr>
          <w:rFonts w:ascii="Arial" w:eastAsia="Arial" w:hAnsi="Arial" w:cs="Arial"/>
        </w:rPr>
        <w:t>a</w:t>
      </w:r>
      <w:r w:rsidRPr="00BE54D2">
        <w:rPr>
          <w:rFonts w:ascii="Arial" w:eastAsia="Arial" w:hAnsi="Arial" w:cs="Arial"/>
          <w:spacing w:val="-1"/>
        </w:rPr>
        <w:t>l</w:t>
      </w:r>
      <w:r w:rsidRPr="00BE54D2">
        <w:rPr>
          <w:rFonts w:ascii="Arial" w:eastAsia="Arial" w:hAnsi="Arial" w:cs="Arial"/>
        </w:rPr>
        <w:t xml:space="preserve">e </w:t>
      </w:r>
      <w:r w:rsidRPr="00BE54D2">
        <w:rPr>
          <w:rFonts w:ascii="Arial" w:eastAsia="Arial" w:hAnsi="Arial" w:cs="Arial"/>
          <w:spacing w:val="-2"/>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t</w:t>
      </w:r>
      <w:r w:rsidRPr="00BE54D2">
        <w:rPr>
          <w:rFonts w:ascii="Arial" w:eastAsia="Arial" w:hAnsi="Arial" w:cs="Arial"/>
          <w:spacing w:val="5"/>
        </w:rPr>
        <w:t xml:space="preserve"> </w:t>
      </w:r>
      <w:r w:rsidRPr="00BE54D2">
        <w:rPr>
          <w:rFonts w:ascii="Arial" w:eastAsia="Arial" w:hAnsi="Arial" w:cs="Arial"/>
          <w:spacing w:val="-1"/>
        </w:rPr>
        <w:t>c</w:t>
      </w:r>
      <w:r w:rsidR="00BE54D2" w:rsidRPr="00BE54D2">
        <w:rPr>
          <w:rFonts w:ascii="Arial" w:eastAsia="Arial" w:hAnsi="Arial" w:cs="Arial"/>
          <w:spacing w:val="-1"/>
        </w:rPr>
        <w:t>hanges</w:t>
      </w:r>
      <w:r w:rsidR="002A2DF9">
        <w:rPr>
          <w:rFonts w:ascii="Arial" w:eastAsia="Arial" w:hAnsi="Arial" w:cs="Arial"/>
          <w:spacing w:val="-1"/>
        </w:rPr>
        <w:t xml:space="preserve"> in regulatory requirements</w:t>
      </w:r>
      <w:r w:rsidR="00BE54D2" w:rsidRPr="00BE54D2">
        <w:rPr>
          <w:rFonts w:ascii="Arial" w:eastAsia="Arial" w:hAnsi="Arial" w:cs="Arial"/>
          <w:spacing w:val="-1"/>
        </w:rPr>
        <w:t xml:space="preserve"> that </w:t>
      </w:r>
      <w:proofErr w:type="gramStart"/>
      <w:r w:rsidR="00BE54D2" w:rsidRPr="00BE54D2">
        <w:rPr>
          <w:rFonts w:ascii="Arial" w:eastAsia="Arial" w:hAnsi="Arial" w:cs="Arial"/>
          <w:spacing w:val="-1"/>
        </w:rPr>
        <w:t>effect</w:t>
      </w:r>
      <w:proofErr w:type="gramEnd"/>
      <w:r w:rsidR="00BE54D2" w:rsidRPr="00BE54D2">
        <w:rPr>
          <w:rFonts w:ascii="Arial" w:eastAsia="Arial" w:hAnsi="Arial" w:cs="Arial"/>
          <w:spacing w:val="-1"/>
        </w:rPr>
        <w:t xml:space="preserve"> the whole </w:t>
      </w:r>
      <w:proofErr w:type="spellStart"/>
      <w:r w:rsidRPr="00BE54D2">
        <w:rPr>
          <w:rFonts w:ascii="Arial" w:eastAsia="Arial" w:hAnsi="Arial" w:cs="Arial"/>
          <w:spacing w:val="-1"/>
        </w:rPr>
        <w:t>organisation</w:t>
      </w:r>
      <w:proofErr w:type="spellEnd"/>
      <w:r w:rsidRPr="00BE54D2">
        <w:rPr>
          <w:rFonts w:ascii="Arial" w:eastAsia="Arial" w:hAnsi="Arial" w:cs="Arial"/>
        </w:rPr>
        <w:t>, p</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su</w:t>
      </w:r>
      <w:r w:rsidRPr="00BE54D2">
        <w:rPr>
          <w:rFonts w:ascii="Arial" w:eastAsia="Arial" w:hAnsi="Arial" w:cs="Arial"/>
          <w:spacing w:val="-1"/>
        </w:rPr>
        <w:t>a</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1"/>
        </w:rPr>
        <w:t>g</w:t>
      </w:r>
      <w:r w:rsidRPr="00BE54D2">
        <w:rPr>
          <w:rFonts w:ascii="Arial" w:eastAsia="Arial" w:hAnsi="Arial" w:cs="Arial"/>
        </w:rPr>
        <w:t xml:space="preserve">, </w:t>
      </w:r>
      <w:r w:rsidRPr="00BE54D2">
        <w:rPr>
          <w:rFonts w:ascii="Arial" w:eastAsia="Arial" w:hAnsi="Arial" w:cs="Arial"/>
          <w:spacing w:val="1"/>
        </w:rPr>
        <w:t>m</w:t>
      </w:r>
      <w:r w:rsidRPr="00BE54D2">
        <w:rPr>
          <w:rFonts w:ascii="Arial" w:eastAsia="Arial" w:hAnsi="Arial" w:cs="Arial"/>
          <w:spacing w:val="-3"/>
        </w:rPr>
        <w:t>o</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ati</w:t>
      </w:r>
      <w:r w:rsidRPr="00BE54D2">
        <w:rPr>
          <w:rFonts w:ascii="Arial" w:eastAsia="Arial" w:hAnsi="Arial" w:cs="Arial"/>
          <w:spacing w:val="-1"/>
        </w:rPr>
        <w:t>n</w:t>
      </w:r>
      <w:r w:rsidRPr="00BE54D2">
        <w:rPr>
          <w:rFonts w:ascii="Arial" w:eastAsia="Arial" w:hAnsi="Arial" w:cs="Arial"/>
        </w:rPr>
        <w:t>g</w:t>
      </w:r>
      <w:r w:rsidRPr="00BE54D2">
        <w:rPr>
          <w:rFonts w:ascii="Arial" w:eastAsia="Arial" w:hAnsi="Arial" w:cs="Arial"/>
          <w:spacing w:val="3"/>
        </w:rPr>
        <w:t xml:space="preserve"> </w:t>
      </w:r>
      <w:r w:rsidRPr="00BE54D2">
        <w:rPr>
          <w:rFonts w:ascii="Arial" w:eastAsia="Arial" w:hAnsi="Arial" w:cs="Arial"/>
          <w:spacing w:val="-3"/>
        </w:rPr>
        <w:t>a</w:t>
      </w:r>
      <w:r w:rsidRPr="00BE54D2">
        <w:rPr>
          <w:rFonts w:ascii="Arial" w:eastAsia="Arial" w:hAnsi="Arial" w:cs="Arial"/>
        </w:rPr>
        <w:t xml:space="preserve">nd </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spacing w:val="3"/>
        </w:rPr>
        <w:t>f</w:t>
      </w:r>
      <w:r w:rsidRPr="00BE54D2">
        <w:rPr>
          <w:rFonts w:ascii="Arial" w:eastAsia="Arial" w:hAnsi="Arial" w:cs="Arial"/>
          <w:spacing w:val="-1"/>
        </w:rPr>
        <w:t>l</w:t>
      </w:r>
      <w:r w:rsidRPr="00BE54D2">
        <w:rPr>
          <w:rFonts w:ascii="Arial" w:eastAsia="Arial" w:hAnsi="Arial" w:cs="Arial"/>
        </w:rPr>
        <w:t>u</w:t>
      </w:r>
      <w:r w:rsidRPr="00BE54D2">
        <w:rPr>
          <w:rFonts w:ascii="Arial" w:eastAsia="Arial" w:hAnsi="Arial" w:cs="Arial"/>
          <w:spacing w:val="-1"/>
        </w:rPr>
        <w:t>e</w:t>
      </w:r>
      <w:r w:rsidRPr="00BE54D2">
        <w:rPr>
          <w:rFonts w:ascii="Arial" w:eastAsia="Arial" w:hAnsi="Arial" w:cs="Arial"/>
        </w:rPr>
        <w:t>nc</w:t>
      </w:r>
      <w:r w:rsidRPr="00BE54D2">
        <w:rPr>
          <w:rFonts w:ascii="Arial" w:eastAsia="Arial" w:hAnsi="Arial" w:cs="Arial"/>
          <w:spacing w:val="-1"/>
        </w:rPr>
        <w:t>i</w:t>
      </w:r>
      <w:r w:rsidRPr="00BE54D2">
        <w:rPr>
          <w:rFonts w:ascii="Arial" w:eastAsia="Arial" w:hAnsi="Arial" w:cs="Arial"/>
        </w:rPr>
        <w:t>ng oth</w:t>
      </w:r>
      <w:r w:rsidRPr="00BE54D2">
        <w:rPr>
          <w:rFonts w:ascii="Arial" w:eastAsia="Arial" w:hAnsi="Arial" w:cs="Arial"/>
          <w:spacing w:val="-2"/>
        </w:rPr>
        <w:t>e</w:t>
      </w:r>
      <w:r w:rsidRPr="00BE54D2">
        <w:rPr>
          <w:rFonts w:ascii="Arial" w:eastAsia="Arial" w:hAnsi="Arial" w:cs="Arial"/>
          <w:spacing w:val="1"/>
        </w:rPr>
        <w:t>r</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o</w:t>
      </w:r>
      <w:r w:rsidRPr="00BE54D2">
        <w:rPr>
          <w:rFonts w:ascii="Arial" w:eastAsia="Arial" w:hAnsi="Arial" w:cs="Arial"/>
          <w:spacing w:val="-2"/>
        </w:rPr>
        <w:t xml:space="preserve"> r</w:t>
      </w:r>
      <w:r w:rsidRPr="00BE54D2">
        <w:rPr>
          <w:rFonts w:ascii="Arial" w:eastAsia="Arial" w:hAnsi="Arial" w:cs="Arial"/>
        </w:rPr>
        <w:t>es</w:t>
      </w:r>
      <w:r w:rsidRPr="00BE54D2">
        <w:rPr>
          <w:rFonts w:ascii="Arial" w:eastAsia="Arial" w:hAnsi="Arial" w:cs="Arial"/>
          <w:spacing w:val="-1"/>
        </w:rPr>
        <w:t>ol</w:t>
      </w:r>
      <w:r w:rsidRPr="00BE54D2">
        <w:rPr>
          <w:rFonts w:ascii="Arial" w:eastAsia="Arial" w:hAnsi="Arial" w:cs="Arial"/>
          <w:spacing w:val="-2"/>
        </w:rPr>
        <w:t>v</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 xml:space="preserve">he </w:t>
      </w:r>
      <w:r w:rsidRPr="00BE54D2">
        <w:rPr>
          <w:rFonts w:ascii="Arial" w:eastAsia="Arial" w:hAnsi="Arial" w:cs="Arial"/>
          <w:spacing w:val="-1"/>
        </w:rPr>
        <w:t>i</w:t>
      </w:r>
      <w:r w:rsidRPr="00BE54D2">
        <w:rPr>
          <w:rFonts w:ascii="Arial" w:eastAsia="Arial" w:hAnsi="Arial" w:cs="Arial"/>
        </w:rPr>
        <w:t>ssu</w:t>
      </w:r>
      <w:r w:rsidRPr="00BE54D2">
        <w:rPr>
          <w:rFonts w:ascii="Arial" w:eastAsia="Arial" w:hAnsi="Arial" w:cs="Arial"/>
          <w:spacing w:val="-1"/>
        </w:rPr>
        <w:t>e</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1"/>
        </w:rPr>
        <w:t>a</w:t>
      </w:r>
      <w:r w:rsidRPr="00BE54D2">
        <w:rPr>
          <w:rFonts w:ascii="Arial" w:eastAsia="Arial" w:hAnsi="Arial" w:cs="Arial"/>
        </w:rPr>
        <w:t>t</w:t>
      </w:r>
      <w:r w:rsidRPr="00BE54D2">
        <w:rPr>
          <w:rFonts w:ascii="Arial" w:eastAsia="Arial" w:hAnsi="Arial" w:cs="Arial"/>
          <w:spacing w:val="-2"/>
        </w:rPr>
        <w:t xml:space="preserve"> m</w:t>
      </w:r>
      <w:r w:rsidRPr="00BE54D2">
        <w:rPr>
          <w:rFonts w:ascii="Arial" w:eastAsia="Arial" w:hAnsi="Arial" w:cs="Arial"/>
        </w:rPr>
        <w:t>ay</w:t>
      </w:r>
      <w:r w:rsidR="00BE54D2" w:rsidRPr="00BE54D2">
        <w:rPr>
          <w:rFonts w:ascii="Arial" w:eastAsia="Arial" w:hAnsi="Arial" w:cs="Arial"/>
          <w:spacing w:val="-2"/>
        </w:rPr>
        <w:t xml:space="preserve"> </w:t>
      </w:r>
      <w:r w:rsidRPr="00BE54D2">
        <w:rPr>
          <w:rFonts w:ascii="Arial" w:eastAsia="Arial" w:hAnsi="Arial" w:cs="Arial"/>
        </w:rPr>
        <w:t>c</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spacing w:val="1"/>
        </w:rPr>
        <w:t>t</w:t>
      </w:r>
      <w:r w:rsidRPr="00BE54D2">
        <w:rPr>
          <w:rFonts w:ascii="Arial" w:eastAsia="Arial" w:hAnsi="Arial" w:cs="Arial"/>
        </w:rPr>
        <w:t>e</w:t>
      </w:r>
      <w:r w:rsidR="00BE54D2" w:rsidRPr="00BE54D2">
        <w:rPr>
          <w:rFonts w:ascii="Arial" w:eastAsia="Arial" w:hAnsi="Arial" w:cs="Arial"/>
          <w:spacing w:val="-2"/>
        </w:rPr>
        <w:t xml:space="preserve"> </w:t>
      </w:r>
      <w:r w:rsidRPr="00BE54D2">
        <w:rPr>
          <w:rFonts w:ascii="Arial" w:eastAsia="Arial" w:hAnsi="Arial" w:cs="Arial"/>
        </w:rPr>
        <w:t>su</w:t>
      </w:r>
      <w:r w:rsidRPr="00BE54D2">
        <w:rPr>
          <w:rFonts w:ascii="Arial" w:eastAsia="Arial" w:hAnsi="Arial" w:cs="Arial"/>
          <w:spacing w:val="-1"/>
        </w:rPr>
        <w:t>b</w:t>
      </w:r>
      <w:r w:rsidRPr="00BE54D2">
        <w:rPr>
          <w:rFonts w:ascii="Arial" w:eastAsia="Arial" w:hAnsi="Arial" w:cs="Arial"/>
        </w:rPr>
        <w:t>s</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3"/>
        </w:rPr>
        <w:t>n</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al b</w:t>
      </w:r>
      <w:r w:rsidRPr="00BE54D2">
        <w:rPr>
          <w:rFonts w:ascii="Arial" w:eastAsia="Arial" w:hAnsi="Arial" w:cs="Arial"/>
          <w:spacing w:val="-1"/>
        </w:rPr>
        <w:t>a</w:t>
      </w:r>
      <w:r w:rsidRPr="00BE54D2">
        <w:rPr>
          <w:rFonts w:ascii="Arial" w:eastAsia="Arial" w:hAnsi="Arial" w:cs="Arial"/>
          <w:spacing w:val="1"/>
        </w:rPr>
        <w:t>rr</w:t>
      </w:r>
      <w:r w:rsidRPr="00BE54D2">
        <w:rPr>
          <w:rFonts w:ascii="Arial" w:eastAsia="Arial" w:hAnsi="Arial" w:cs="Arial"/>
          <w:spacing w:val="-1"/>
        </w:rPr>
        <w:t>i</w:t>
      </w:r>
      <w:r w:rsidRPr="00BE54D2">
        <w:rPr>
          <w:rFonts w:ascii="Arial" w:eastAsia="Arial" w:hAnsi="Arial" w:cs="Arial"/>
        </w:rPr>
        <w:t>ers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o</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1"/>
        </w:rPr>
        <w:t>e</w:t>
      </w:r>
      <w:r w:rsidRPr="00BE54D2">
        <w:rPr>
          <w:rFonts w:ascii="Arial" w:eastAsia="Arial" w:hAnsi="Arial" w:cs="Arial"/>
          <w:spacing w:val="-3"/>
        </w:rPr>
        <w:t>i</w:t>
      </w:r>
      <w:r w:rsidRPr="00BE54D2">
        <w:rPr>
          <w:rFonts w:ascii="Arial" w:eastAsia="Arial" w:hAnsi="Arial" w:cs="Arial"/>
        </w:rPr>
        <w:t>r</w:t>
      </w:r>
      <w:r w:rsidRPr="00BE54D2">
        <w:rPr>
          <w:rFonts w:ascii="Arial" w:eastAsia="Arial" w:hAnsi="Arial" w:cs="Arial"/>
          <w:spacing w:val="2"/>
        </w:rPr>
        <w:t xml:space="preserve"> </w:t>
      </w:r>
      <w:r w:rsidRPr="00BE54D2">
        <w:rPr>
          <w:rFonts w:ascii="Arial" w:eastAsia="Arial" w:hAnsi="Arial" w:cs="Arial"/>
        </w:rPr>
        <w:t>acc</w:t>
      </w:r>
      <w:r w:rsidRPr="00BE54D2">
        <w:rPr>
          <w:rFonts w:ascii="Arial" w:eastAsia="Arial" w:hAnsi="Arial" w:cs="Arial"/>
          <w:spacing w:val="-1"/>
        </w:rPr>
        <w:t>e</w:t>
      </w:r>
      <w:r w:rsidRPr="00BE54D2">
        <w:rPr>
          <w:rFonts w:ascii="Arial" w:eastAsia="Arial" w:hAnsi="Arial" w:cs="Arial"/>
          <w:spacing w:val="-3"/>
        </w:rPr>
        <w:t>p</w:t>
      </w:r>
      <w:r w:rsidRPr="00BE54D2">
        <w:rPr>
          <w:rFonts w:ascii="Arial" w:eastAsia="Arial" w:hAnsi="Arial" w:cs="Arial"/>
          <w:spacing w:val="1"/>
        </w:rPr>
        <w:t>t</w:t>
      </w:r>
      <w:r w:rsidRPr="00BE54D2">
        <w:rPr>
          <w:rFonts w:ascii="Arial" w:eastAsia="Arial" w:hAnsi="Arial" w:cs="Arial"/>
        </w:rPr>
        <w:t>a</w:t>
      </w:r>
      <w:r w:rsidRPr="00BE54D2">
        <w:rPr>
          <w:rFonts w:ascii="Arial" w:eastAsia="Arial" w:hAnsi="Arial" w:cs="Arial"/>
          <w:spacing w:val="-3"/>
        </w:rPr>
        <w:t>n</w:t>
      </w:r>
      <w:r w:rsidRPr="00BE54D2">
        <w:rPr>
          <w:rFonts w:ascii="Arial" w:eastAsia="Arial" w:hAnsi="Arial" w:cs="Arial"/>
        </w:rPr>
        <w:t>c</w:t>
      </w:r>
      <w:r w:rsidRPr="00BE54D2">
        <w:rPr>
          <w:rFonts w:ascii="Arial" w:eastAsia="Arial" w:hAnsi="Arial" w:cs="Arial"/>
          <w:spacing w:val="2"/>
        </w:rPr>
        <w:t>e</w:t>
      </w:r>
    </w:p>
    <w:p w14:paraId="05A8F049" w14:textId="77777777"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rPr>
      </w:pPr>
      <w:r w:rsidRPr="00BE54D2">
        <w:rPr>
          <w:rFonts w:ascii="Arial" w:eastAsia="Arial" w:hAnsi="Arial" w:cs="Arial"/>
          <w:spacing w:val="-1"/>
        </w:rPr>
        <w:t>N</w:t>
      </w:r>
      <w:r w:rsidRPr="00BE54D2">
        <w:rPr>
          <w:rFonts w:ascii="Arial" w:eastAsia="Arial" w:hAnsi="Arial" w:cs="Arial"/>
        </w:rPr>
        <w:t>e</w:t>
      </w:r>
      <w:r w:rsidRPr="00BE54D2">
        <w:rPr>
          <w:rFonts w:ascii="Arial" w:eastAsia="Arial" w:hAnsi="Arial" w:cs="Arial"/>
          <w:spacing w:val="2"/>
        </w:rPr>
        <w:t>g</w:t>
      </w:r>
      <w:r w:rsidRPr="00BE54D2">
        <w:rPr>
          <w:rFonts w:ascii="Arial" w:eastAsia="Arial" w:hAnsi="Arial" w:cs="Arial"/>
        </w:rPr>
        <w:t>oti</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rPr>
        <w:t>e a</w:t>
      </w:r>
      <w:r w:rsidRPr="00BE54D2">
        <w:rPr>
          <w:rFonts w:ascii="Arial" w:eastAsia="Arial" w:hAnsi="Arial" w:cs="Arial"/>
          <w:spacing w:val="-2"/>
        </w:rPr>
        <w:t>d</w:t>
      </w:r>
      <w:r w:rsidRPr="00BE54D2">
        <w:rPr>
          <w:rFonts w:ascii="Arial" w:eastAsia="Arial" w:hAnsi="Arial" w:cs="Arial"/>
          <w:spacing w:val="1"/>
        </w:rPr>
        <w:t>j</w:t>
      </w:r>
      <w:r w:rsidRPr="00BE54D2">
        <w:rPr>
          <w:rFonts w:ascii="Arial" w:eastAsia="Arial" w:hAnsi="Arial" w:cs="Arial"/>
        </w:rPr>
        <w:t>us</w:t>
      </w:r>
      <w:r w:rsidRPr="00BE54D2">
        <w:rPr>
          <w:rFonts w:ascii="Arial" w:eastAsia="Arial" w:hAnsi="Arial" w:cs="Arial"/>
          <w:spacing w:val="-2"/>
        </w:rPr>
        <w:t>t</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3"/>
        </w:rPr>
        <w:t>n</w:t>
      </w:r>
      <w:r w:rsidRPr="00BE54D2">
        <w:rPr>
          <w:rFonts w:ascii="Arial" w:eastAsia="Arial" w:hAnsi="Arial" w:cs="Arial"/>
          <w:spacing w:val="1"/>
        </w:rPr>
        <w:t>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li</w:t>
      </w:r>
      <w:r w:rsidRPr="00BE54D2">
        <w:rPr>
          <w:rFonts w:ascii="Arial" w:eastAsia="Arial" w:hAnsi="Arial" w:cs="Arial"/>
        </w:rPr>
        <w:t>n</w:t>
      </w:r>
      <w:r w:rsidRPr="00BE54D2">
        <w:rPr>
          <w:rFonts w:ascii="Arial" w:eastAsia="Arial" w:hAnsi="Arial" w:cs="Arial"/>
          <w:spacing w:val="-1"/>
        </w:rPr>
        <w:t>e</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spacing w:val="-3"/>
        </w:rPr>
        <w:t>d</w:t>
      </w:r>
      <w:r w:rsidRPr="00BE54D2">
        <w:rPr>
          <w:rFonts w:ascii="Arial" w:eastAsia="Arial" w:hAnsi="Arial" w:cs="Arial"/>
          <w:spacing w:val="1"/>
        </w:rPr>
        <w:t>/</w:t>
      </w:r>
      <w:r w:rsidRPr="00BE54D2">
        <w:rPr>
          <w:rFonts w:ascii="Arial" w:eastAsia="Arial" w:hAnsi="Arial" w:cs="Arial"/>
        </w:rPr>
        <w:t>or</w:t>
      </w:r>
      <w:r w:rsidRPr="00BE54D2">
        <w:rPr>
          <w:rFonts w:ascii="Arial" w:eastAsia="Arial" w:hAnsi="Arial" w:cs="Arial"/>
          <w:spacing w:val="-1"/>
        </w:rPr>
        <w:t xml:space="preserve"> </w:t>
      </w:r>
      <w:r w:rsidRPr="00BE54D2">
        <w:rPr>
          <w:rFonts w:ascii="Arial" w:eastAsia="Arial" w:hAnsi="Arial" w:cs="Arial"/>
        </w:rPr>
        <w:t>sco</w:t>
      </w:r>
      <w:r w:rsidRPr="00BE54D2">
        <w:rPr>
          <w:rFonts w:ascii="Arial" w:eastAsia="Arial" w:hAnsi="Arial" w:cs="Arial"/>
          <w:spacing w:val="-1"/>
        </w:rPr>
        <w:t>p</w:t>
      </w:r>
      <w:r w:rsidRPr="00BE54D2">
        <w:rPr>
          <w:rFonts w:ascii="Arial" w:eastAsia="Arial" w:hAnsi="Arial" w:cs="Arial"/>
        </w:rPr>
        <w:t>e</w:t>
      </w:r>
      <w:r w:rsidRPr="00BE54D2">
        <w:rPr>
          <w:rFonts w:ascii="Arial" w:eastAsia="Arial" w:hAnsi="Arial" w:cs="Arial"/>
          <w:spacing w:val="-2"/>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6"/>
        </w:rPr>
        <w:t xml:space="preserve"> </w:t>
      </w:r>
      <w:r w:rsidRPr="00BE54D2">
        <w:rPr>
          <w:rFonts w:ascii="Arial" w:eastAsia="Arial" w:hAnsi="Arial" w:cs="Arial"/>
          <w:spacing w:val="-3"/>
        </w:rPr>
        <w:t>w</w:t>
      </w:r>
      <w:r w:rsidRPr="00BE54D2">
        <w:rPr>
          <w:rFonts w:ascii="Arial" w:eastAsia="Arial" w:hAnsi="Arial" w:cs="Arial"/>
        </w:rPr>
        <w:t>o</w:t>
      </w:r>
      <w:r w:rsidRPr="00BE54D2">
        <w:rPr>
          <w:rFonts w:ascii="Arial" w:eastAsia="Arial" w:hAnsi="Arial" w:cs="Arial"/>
          <w:spacing w:val="-2"/>
        </w:rPr>
        <w:t>r</w:t>
      </w:r>
      <w:r w:rsidRPr="00BE54D2">
        <w:rPr>
          <w:rFonts w:ascii="Arial" w:eastAsia="Arial" w:hAnsi="Arial" w:cs="Arial"/>
          <w:spacing w:val="2"/>
        </w:rPr>
        <w:t>k</w:t>
      </w:r>
      <w:r w:rsidRPr="00BE54D2">
        <w:rPr>
          <w:rFonts w:ascii="Arial" w:eastAsia="Arial" w:hAnsi="Arial" w:cs="Arial"/>
        </w:rPr>
        <w:t xml:space="preserve">,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e</w:t>
      </w:r>
      <w:r w:rsidRPr="00BE54D2">
        <w:rPr>
          <w:rFonts w:ascii="Arial" w:eastAsia="Arial" w:hAnsi="Arial" w:cs="Arial"/>
        </w:rPr>
        <w:t>n appropri</w:t>
      </w:r>
      <w:r w:rsidRPr="00BE54D2">
        <w:rPr>
          <w:rFonts w:ascii="Arial" w:eastAsia="Arial" w:hAnsi="Arial" w:cs="Arial"/>
          <w:spacing w:val="-1"/>
        </w:rPr>
        <w:t>a</w:t>
      </w:r>
      <w:r w:rsidRPr="00BE54D2">
        <w:rPr>
          <w:rFonts w:ascii="Arial" w:eastAsia="Arial" w:hAnsi="Arial" w:cs="Arial"/>
          <w:spacing w:val="1"/>
        </w:rPr>
        <w:t>t</w:t>
      </w:r>
      <w:r w:rsidRPr="00BE54D2">
        <w:rPr>
          <w:rFonts w:ascii="Arial" w:eastAsia="Arial" w:hAnsi="Arial" w:cs="Arial"/>
          <w:spacing w:val="-3"/>
        </w:rPr>
        <w:t>e</w:t>
      </w:r>
      <w:r w:rsidRPr="00BE54D2">
        <w:rPr>
          <w:rFonts w:ascii="Arial" w:eastAsia="Arial" w:hAnsi="Arial" w:cs="Arial"/>
        </w:rPr>
        <w:t>,</w:t>
      </w:r>
      <w:r w:rsidRPr="00BE54D2">
        <w:rPr>
          <w:rFonts w:ascii="Arial" w:eastAsia="Arial" w:hAnsi="Arial" w:cs="Arial"/>
          <w:spacing w:val="2"/>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 co</w:t>
      </w:r>
      <w:r w:rsidRPr="00BE54D2">
        <w:rPr>
          <w:rFonts w:ascii="Arial" w:eastAsia="Arial" w:hAnsi="Arial" w:cs="Arial"/>
          <w:spacing w:val="-1"/>
        </w:rPr>
        <w:t>ll</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spacing w:val="2"/>
        </w:rPr>
        <w:t>g</w:t>
      </w:r>
      <w:r w:rsidRPr="00BE54D2">
        <w:rPr>
          <w:rFonts w:ascii="Arial" w:eastAsia="Arial" w:hAnsi="Arial" w:cs="Arial"/>
        </w:rPr>
        <w:t>u</w:t>
      </w:r>
      <w:r w:rsidRPr="00BE54D2">
        <w:rPr>
          <w:rFonts w:ascii="Arial" w:eastAsia="Arial" w:hAnsi="Arial" w:cs="Arial"/>
          <w:spacing w:val="-1"/>
        </w:rPr>
        <w:t>e</w:t>
      </w:r>
      <w:r w:rsidRPr="00BE54D2">
        <w:rPr>
          <w:rFonts w:ascii="Arial" w:eastAsia="Arial" w:hAnsi="Arial" w:cs="Arial"/>
          <w:spacing w:val="-2"/>
        </w:rPr>
        <w:t>s</w:t>
      </w:r>
      <w:r w:rsidRPr="00BE54D2">
        <w:rPr>
          <w:rFonts w:ascii="Arial" w:eastAsia="Arial" w:hAnsi="Arial" w:cs="Arial"/>
        </w:rPr>
        <w:t xml:space="preserve">, </w:t>
      </w:r>
      <w:r w:rsidRPr="00BE54D2">
        <w:rPr>
          <w:rFonts w:ascii="Arial" w:eastAsia="Arial" w:hAnsi="Arial" w:cs="Arial"/>
          <w:spacing w:val="1"/>
        </w:rPr>
        <w:t>t</w:t>
      </w:r>
      <w:r w:rsidR="00BE54D2" w:rsidRPr="00BE54D2">
        <w:rPr>
          <w:rFonts w:ascii="Arial" w:eastAsia="Arial" w:hAnsi="Arial" w:cs="Arial"/>
        </w:rPr>
        <w:t xml:space="preserve">o </w:t>
      </w:r>
      <w:r w:rsidRPr="00BE54D2">
        <w:rPr>
          <w:rFonts w:ascii="Arial" w:eastAsia="Arial" w:hAnsi="Arial" w:cs="Arial"/>
        </w:rPr>
        <w:t>ac</w:t>
      </w:r>
      <w:r w:rsidRPr="00BE54D2">
        <w:rPr>
          <w:rFonts w:ascii="Arial" w:eastAsia="Arial" w:hAnsi="Arial" w:cs="Arial"/>
          <w:spacing w:val="-1"/>
        </w:rPr>
        <w:t>hi</w:t>
      </w:r>
      <w:r w:rsidRPr="00BE54D2">
        <w:rPr>
          <w:rFonts w:ascii="Arial" w:eastAsia="Arial" w:hAnsi="Arial" w:cs="Arial"/>
        </w:rPr>
        <w:t>e</w:t>
      </w:r>
      <w:r w:rsidRPr="00BE54D2">
        <w:rPr>
          <w:rFonts w:ascii="Arial" w:eastAsia="Arial" w:hAnsi="Arial" w:cs="Arial"/>
          <w:spacing w:val="-3"/>
        </w:rPr>
        <w:t>v</w:t>
      </w:r>
      <w:r w:rsidRPr="00BE54D2">
        <w:rPr>
          <w:rFonts w:ascii="Arial" w:eastAsia="Arial" w:hAnsi="Arial" w:cs="Arial"/>
        </w:rPr>
        <w:t>e a</w:t>
      </w:r>
      <w:r w:rsidRPr="00BE54D2">
        <w:rPr>
          <w:rFonts w:ascii="Arial" w:eastAsia="Arial" w:hAnsi="Arial" w:cs="Arial"/>
          <w:spacing w:val="1"/>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3"/>
        </w:rPr>
        <w:t>-</w:t>
      </w:r>
      <w:r w:rsidRPr="00BE54D2">
        <w:rPr>
          <w:rFonts w:ascii="Arial" w:eastAsia="Arial" w:hAnsi="Arial" w:cs="Arial"/>
          <w:spacing w:val="-1"/>
        </w:rPr>
        <w:t>wi</w:t>
      </w:r>
      <w:r w:rsidRPr="00BE54D2">
        <w:rPr>
          <w:rFonts w:ascii="Arial" w:eastAsia="Arial" w:hAnsi="Arial" w:cs="Arial"/>
        </w:rPr>
        <w:t>n ou</w:t>
      </w:r>
      <w:r w:rsidRPr="00BE54D2">
        <w:rPr>
          <w:rFonts w:ascii="Arial" w:eastAsia="Arial" w:hAnsi="Arial" w:cs="Arial"/>
          <w:spacing w:val="1"/>
        </w:rPr>
        <w:t>t</w:t>
      </w:r>
      <w:r w:rsidRPr="00BE54D2">
        <w:rPr>
          <w:rFonts w:ascii="Arial" w:eastAsia="Arial" w:hAnsi="Arial" w:cs="Arial"/>
        </w:rPr>
        <w:t>c</w:t>
      </w:r>
      <w:r w:rsidRPr="00BE54D2">
        <w:rPr>
          <w:rFonts w:ascii="Arial" w:eastAsia="Arial" w:hAnsi="Arial" w:cs="Arial"/>
          <w:spacing w:val="-3"/>
        </w:rPr>
        <w:t>o</w:t>
      </w:r>
      <w:r w:rsidRPr="00BE54D2">
        <w:rPr>
          <w:rFonts w:ascii="Arial" w:eastAsia="Arial" w:hAnsi="Arial" w:cs="Arial"/>
          <w:spacing w:val="1"/>
        </w:rPr>
        <w:t>m</w:t>
      </w:r>
      <w:r w:rsidRPr="00BE54D2">
        <w:rPr>
          <w:rFonts w:ascii="Arial" w:eastAsia="Arial" w:hAnsi="Arial" w:cs="Arial"/>
        </w:rPr>
        <w:t>e</w:t>
      </w:r>
      <w:r w:rsidR="00122F50" w:rsidRPr="00BE54D2">
        <w:rPr>
          <w:rFonts w:ascii="Arial" w:eastAsia="Arial" w:hAnsi="Arial" w:cs="Arial"/>
        </w:rPr>
        <w:t>.</w:t>
      </w:r>
    </w:p>
    <w:p w14:paraId="3D16C3E3" w14:textId="5501EEC7"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spacing w:val="3"/>
        </w:rPr>
      </w:pPr>
      <w:bookmarkStart w:id="3" w:name="_Hlk131609775"/>
      <w:r w:rsidRPr="00BE54D2">
        <w:rPr>
          <w:rFonts w:ascii="Arial" w:eastAsia="Arial" w:hAnsi="Arial" w:cs="Arial"/>
          <w:spacing w:val="-1"/>
        </w:rPr>
        <w:t>E</w:t>
      </w:r>
      <w:r w:rsidRPr="00BE54D2">
        <w:rPr>
          <w:rFonts w:ascii="Arial" w:eastAsia="Arial" w:hAnsi="Arial" w:cs="Arial"/>
          <w:spacing w:val="-2"/>
        </w:rPr>
        <w:t>x</w:t>
      </w:r>
      <w:r w:rsidRPr="00BE54D2">
        <w:rPr>
          <w:rFonts w:ascii="Arial" w:eastAsia="Arial" w:hAnsi="Arial" w:cs="Arial"/>
        </w:rPr>
        <w:t>ercise a h</w:t>
      </w:r>
      <w:r w:rsidRPr="00BE54D2">
        <w:rPr>
          <w:rFonts w:ascii="Arial" w:eastAsia="Arial" w:hAnsi="Arial" w:cs="Arial"/>
          <w:spacing w:val="-1"/>
        </w:rPr>
        <w:t>i</w:t>
      </w:r>
      <w:r w:rsidRPr="00BE54D2">
        <w:rPr>
          <w:rFonts w:ascii="Arial" w:eastAsia="Arial" w:hAnsi="Arial" w:cs="Arial"/>
          <w:spacing w:val="2"/>
        </w:rPr>
        <w:t>g</w:t>
      </w:r>
      <w:r w:rsidRPr="00BE54D2">
        <w:rPr>
          <w:rFonts w:ascii="Arial" w:eastAsia="Arial" w:hAnsi="Arial" w:cs="Arial"/>
        </w:rPr>
        <w:t>h</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3"/>
        </w:rPr>
        <w:t>e</w:t>
      </w:r>
      <w:r w:rsidRPr="00BE54D2">
        <w:rPr>
          <w:rFonts w:ascii="Arial" w:eastAsia="Arial" w:hAnsi="Arial" w:cs="Arial"/>
          <w:spacing w:val="2"/>
        </w:rPr>
        <w:t>g</w:t>
      </w:r>
      <w:r w:rsidRPr="00BE54D2">
        <w:rPr>
          <w:rFonts w:ascii="Arial" w:eastAsia="Arial" w:hAnsi="Arial" w:cs="Arial"/>
          <w:spacing w:val="1"/>
        </w:rPr>
        <w:t>r</w:t>
      </w:r>
      <w:r w:rsidRPr="00BE54D2">
        <w:rPr>
          <w:rFonts w:ascii="Arial" w:eastAsia="Arial" w:hAnsi="Arial" w:cs="Arial"/>
        </w:rPr>
        <w:t>ee</w:t>
      </w:r>
      <w:r w:rsidRPr="00BE54D2">
        <w:rPr>
          <w:rFonts w:ascii="Arial" w:eastAsia="Arial" w:hAnsi="Arial" w:cs="Arial"/>
          <w:spacing w:val="-2"/>
        </w:rPr>
        <w:t xml:space="preserve"> </w:t>
      </w:r>
      <w:r w:rsidRPr="00BE54D2">
        <w:rPr>
          <w:rFonts w:ascii="Arial" w:eastAsia="Arial" w:hAnsi="Arial" w:cs="Arial"/>
          <w:spacing w:val="-3"/>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rPr>
        <w:t>co</w:t>
      </w:r>
      <w:r w:rsidRPr="00BE54D2">
        <w:rPr>
          <w:rFonts w:ascii="Arial" w:eastAsia="Arial" w:hAnsi="Arial" w:cs="Arial"/>
          <w:spacing w:val="-3"/>
        </w:rPr>
        <w:t>n</w:t>
      </w:r>
      <w:r w:rsidRPr="00BE54D2">
        <w:rPr>
          <w:rFonts w:ascii="Arial" w:eastAsia="Arial" w:hAnsi="Arial" w:cs="Arial"/>
          <w:spacing w:val="3"/>
        </w:rPr>
        <w:t>f</w:t>
      </w:r>
      <w:r w:rsidRPr="00BE54D2">
        <w:rPr>
          <w:rFonts w:ascii="Arial" w:eastAsia="Arial" w:hAnsi="Arial" w:cs="Arial"/>
          <w:spacing w:val="-1"/>
        </w:rPr>
        <w:t>i</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3"/>
        </w:rPr>
        <w:t>n</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a</w:t>
      </w:r>
      <w:r w:rsidRPr="00BE54D2">
        <w:rPr>
          <w:rFonts w:ascii="Arial" w:eastAsia="Arial" w:hAnsi="Arial" w:cs="Arial"/>
          <w:spacing w:val="-1"/>
        </w:rPr>
        <w:t>li</w:t>
      </w:r>
      <w:r w:rsidRPr="00BE54D2">
        <w:rPr>
          <w:rFonts w:ascii="Arial" w:eastAsia="Arial" w:hAnsi="Arial" w:cs="Arial"/>
          <w:spacing w:val="1"/>
        </w:rPr>
        <w:t>t</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 xml:space="preserve">as </w:t>
      </w:r>
      <w:r w:rsidRPr="00BE54D2">
        <w:rPr>
          <w:rFonts w:ascii="Arial" w:eastAsia="Arial" w:hAnsi="Arial" w:cs="Arial"/>
          <w:spacing w:val="1"/>
        </w:rPr>
        <w:t>r</w:t>
      </w:r>
      <w:r w:rsidRPr="00BE54D2">
        <w:rPr>
          <w:rFonts w:ascii="Arial" w:eastAsia="Arial" w:hAnsi="Arial" w:cs="Arial"/>
          <w:spacing w:val="-3"/>
        </w:rPr>
        <w:t>e</w:t>
      </w:r>
      <w:r w:rsidRPr="00BE54D2">
        <w:rPr>
          <w:rFonts w:ascii="Arial" w:eastAsia="Arial" w:hAnsi="Arial" w:cs="Arial"/>
          <w:spacing w:val="2"/>
        </w:rPr>
        <w:t>q</w:t>
      </w:r>
      <w:r w:rsidRPr="00BE54D2">
        <w:rPr>
          <w:rFonts w:ascii="Arial" w:eastAsia="Arial" w:hAnsi="Arial" w:cs="Arial"/>
        </w:rPr>
        <w:t>u</w:t>
      </w:r>
      <w:r w:rsidRPr="00BE54D2">
        <w:rPr>
          <w:rFonts w:ascii="Arial" w:eastAsia="Arial" w:hAnsi="Arial" w:cs="Arial"/>
          <w:spacing w:val="-1"/>
        </w:rPr>
        <w:t>i</w:t>
      </w:r>
      <w:r w:rsidRPr="00BE54D2">
        <w:rPr>
          <w:rFonts w:ascii="Arial" w:eastAsia="Arial" w:hAnsi="Arial" w:cs="Arial"/>
          <w:spacing w:val="-2"/>
        </w:rPr>
        <w:t>r</w:t>
      </w:r>
      <w:r w:rsidRPr="00BE54D2">
        <w:rPr>
          <w:rFonts w:ascii="Arial" w:eastAsia="Arial" w:hAnsi="Arial" w:cs="Arial"/>
        </w:rPr>
        <w:t>ed by</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spacing w:val="5"/>
        </w:rPr>
        <w:t>e</w:t>
      </w:r>
      <w:r w:rsidRPr="00BE54D2">
        <w:rPr>
          <w:rFonts w:ascii="Arial" w:eastAsia="Arial" w:hAnsi="Arial" w:cs="Arial"/>
        </w:rPr>
        <w:t xml:space="preserve">, </w:t>
      </w:r>
      <w:r w:rsidRPr="00BE54D2">
        <w:rPr>
          <w:rFonts w:ascii="Arial" w:eastAsia="Arial" w:hAnsi="Arial" w:cs="Arial"/>
          <w:spacing w:val="1"/>
        </w:rPr>
        <w:t>m</w:t>
      </w:r>
      <w:r w:rsidRPr="00BE54D2">
        <w:rPr>
          <w:rFonts w:ascii="Arial" w:eastAsia="Arial" w:hAnsi="Arial" w:cs="Arial"/>
        </w:rPr>
        <w:t>a</w:t>
      </w:r>
      <w:r w:rsidRPr="00BE54D2">
        <w:rPr>
          <w:rFonts w:ascii="Arial" w:eastAsia="Arial" w:hAnsi="Arial" w:cs="Arial"/>
          <w:spacing w:val="-1"/>
        </w:rPr>
        <w:t>i</w:t>
      </w:r>
      <w:r w:rsidRPr="00BE54D2">
        <w:rPr>
          <w:rFonts w:ascii="Arial" w:eastAsia="Arial" w:hAnsi="Arial" w:cs="Arial"/>
        </w:rPr>
        <w:t>nta</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4"/>
        </w:rPr>
        <w:t>i</w:t>
      </w:r>
      <w:r w:rsidRPr="00BE54D2">
        <w:rPr>
          <w:rFonts w:ascii="Arial" w:eastAsia="Arial" w:hAnsi="Arial" w:cs="Arial"/>
        </w:rPr>
        <w:t xml:space="preserve">ng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2"/>
        </w:rPr>
        <w:t xml:space="preserve"> </w:t>
      </w:r>
      <w:r w:rsidRPr="00BE54D2">
        <w:rPr>
          <w:rFonts w:ascii="Arial" w:eastAsia="Arial" w:hAnsi="Arial" w:cs="Arial"/>
          <w:spacing w:val="-1"/>
        </w:rPr>
        <w:t>i</w:t>
      </w:r>
      <w:r w:rsidRPr="00BE54D2">
        <w:rPr>
          <w:rFonts w:ascii="Arial" w:eastAsia="Arial" w:hAnsi="Arial" w:cs="Arial"/>
        </w:rPr>
        <w:t>nt</w:t>
      </w:r>
      <w:r w:rsidRPr="00BE54D2">
        <w:rPr>
          <w:rFonts w:ascii="Arial" w:eastAsia="Arial" w:hAnsi="Arial" w:cs="Arial"/>
          <w:spacing w:val="-2"/>
        </w:rPr>
        <w:t>e</w:t>
      </w:r>
      <w:r w:rsidRPr="00BE54D2">
        <w:rPr>
          <w:rFonts w:ascii="Arial" w:eastAsia="Arial" w:hAnsi="Arial" w:cs="Arial"/>
          <w:spacing w:val="2"/>
        </w:rPr>
        <w:t>g</w:t>
      </w:r>
      <w:r w:rsidRPr="00BE54D2">
        <w:rPr>
          <w:rFonts w:ascii="Arial" w:eastAsia="Arial" w:hAnsi="Arial" w:cs="Arial"/>
          <w:spacing w:val="1"/>
        </w:rPr>
        <w:t>r</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3"/>
        </w:rPr>
        <w:t>o</w:t>
      </w:r>
      <w:r w:rsidR="00BE54D2" w:rsidRPr="00BE54D2">
        <w:rPr>
          <w:rFonts w:ascii="Arial" w:eastAsia="Arial" w:hAnsi="Arial" w:cs="Arial"/>
        </w:rPr>
        <w:t xml:space="preserve">f </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3"/>
        </w:rPr>
        <w:t>v</w:t>
      </w:r>
      <w:r w:rsidRPr="00BE54D2">
        <w:rPr>
          <w:rFonts w:ascii="Arial" w:eastAsia="Arial" w:hAnsi="Arial" w:cs="Arial"/>
        </w:rPr>
        <w:t>esti</w:t>
      </w:r>
      <w:r w:rsidRPr="00BE54D2">
        <w:rPr>
          <w:rFonts w:ascii="Arial" w:eastAsia="Arial" w:hAnsi="Arial" w:cs="Arial"/>
          <w:spacing w:val="2"/>
        </w:rPr>
        <w:t>g</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ns</w:t>
      </w:r>
      <w:r w:rsidRPr="00BE54D2">
        <w:rPr>
          <w:rFonts w:ascii="Arial" w:eastAsia="Arial" w:hAnsi="Arial" w:cs="Arial"/>
          <w:spacing w:val="-1"/>
        </w:rPr>
        <w:t xml:space="preserve"> </w:t>
      </w:r>
      <w:r w:rsidRPr="00BE54D2">
        <w:rPr>
          <w:rFonts w:ascii="Arial" w:eastAsia="Arial" w:hAnsi="Arial" w:cs="Arial"/>
          <w:spacing w:val="-3"/>
        </w:rPr>
        <w:t>a</w:t>
      </w:r>
      <w:r w:rsidRPr="00BE54D2">
        <w:rPr>
          <w:rFonts w:ascii="Arial" w:eastAsia="Arial" w:hAnsi="Arial" w:cs="Arial"/>
        </w:rPr>
        <w:t xml:space="preserve">nd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p</w:t>
      </w:r>
      <w:r w:rsidRPr="00BE54D2">
        <w:rPr>
          <w:rFonts w:ascii="Arial" w:eastAsia="Arial" w:hAnsi="Arial" w:cs="Arial"/>
          <w:spacing w:val="-3"/>
        </w:rPr>
        <w:t>o</w:t>
      </w:r>
      <w:r w:rsidRPr="00BE54D2">
        <w:rPr>
          <w:rFonts w:ascii="Arial" w:eastAsia="Arial" w:hAnsi="Arial" w:cs="Arial"/>
          <w:spacing w:val="1"/>
        </w:rPr>
        <w:t>rt</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spacing w:val="2"/>
        </w:rPr>
        <w:t>g</w:t>
      </w:r>
    </w:p>
    <w:bookmarkEnd w:id="3"/>
    <w:p w14:paraId="2D65AB1D" w14:textId="77777777" w:rsidR="00247238"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spacing w:val="3"/>
        </w:rPr>
      </w:pPr>
      <w:r w:rsidRPr="00BE54D2">
        <w:rPr>
          <w:rFonts w:ascii="Arial" w:eastAsia="Arial" w:hAnsi="Arial" w:cs="Arial"/>
          <w:spacing w:val="-1"/>
        </w:rPr>
        <w:t>E</w:t>
      </w:r>
      <w:r w:rsidRPr="00BE54D2">
        <w:rPr>
          <w:rFonts w:ascii="Arial" w:eastAsia="Arial" w:hAnsi="Arial" w:cs="Arial"/>
        </w:rPr>
        <w:t>nc</w:t>
      </w:r>
      <w:r w:rsidRPr="00BE54D2">
        <w:rPr>
          <w:rFonts w:ascii="Arial" w:eastAsia="Arial" w:hAnsi="Arial" w:cs="Arial"/>
          <w:spacing w:val="-1"/>
        </w:rPr>
        <w:t>o</w:t>
      </w:r>
      <w:r w:rsidRPr="00BE54D2">
        <w:rPr>
          <w:rFonts w:ascii="Arial" w:eastAsia="Arial" w:hAnsi="Arial" w:cs="Arial"/>
        </w:rPr>
        <w:t>ur</w:t>
      </w:r>
      <w:r w:rsidRPr="00BE54D2">
        <w:rPr>
          <w:rFonts w:ascii="Arial" w:eastAsia="Arial" w:hAnsi="Arial" w:cs="Arial"/>
          <w:spacing w:val="-2"/>
        </w:rPr>
        <w:t>a</w:t>
      </w:r>
      <w:r w:rsidRPr="00BE54D2">
        <w:rPr>
          <w:rFonts w:ascii="Arial" w:eastAsia="Arial" w:hAnsi="Arial" w:cs="Arial"/>
          <w:spacing w:val="2"/>
        </w:rPr>
        <w:t>g</w:t>
      </w:r>
      <w:r w:rsidRPr="00BE54D2">
        <w:rPr>
          <w:rFonts w:ascii="Arial" w:eastAsia="Arial" w:hAnsi="Arial" w:cs="Arial"/>
        </w:rPr>
        <w:t>e co</w:t>
      </w:r>
      <w:r w:rsidRPr="00BE54D2">
        <w:rPr>
          <w:rFonts w:ascii="Arial" w:eastAsia="Arial" w:hAnsi="Arial" w:cs="Arial"/>
          <w:spacing w:val="-1"/>
        </w:rPr>
        <w:t>ll</w:t>
      </w:r>
      <w:r w:rsidRPr="00BE54D2">
        <w:rPr>
          <w:rFonts w:ascii="Arial" w:eastAsia="Arial" w:hAnsi="Arial" w:cs="Arial"/>
        </w:rPr>
        <w:t>a</w:t>
      </w:r>
      <w:r w:rsidRPr="00BE54D2">
        <w:rPr>
          <w:rFonts w:ascii="Arial" w:eastAsia="Arial" w:hAnsi="Arial" w:cs="Arial"/>
          <w:spacing w:val="-1"/>
        </w:rPr>
        <w:t>b</w:t>
      </w:r>
      <w:r w:rsidRPr="00BE54D2">
        <w:rPr>
          <w:rFonts w:ascii="Arial" w:eastAsia="Arial" w:hAnsi="Arial" w:cs="Arial"/>
        </w:rPr>
        <w:t>or</w:t>
      </w:r>
      <w:r w:rsidRPr="00BE54D2">
        <w:rPr>
          <w:rFonts w:ascii="Arial" w:eastAsia="Arial" w:hAnsi="Arial" w:cs="Arial"/>
          <w:spacing w:val="-2"/>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 xml:space="preserve">e </w:t>
      </w:r>
      <w:r w:rsidRPr="00BE54D2">
        <w:rPr>
          <w:rFonts w:ascii="Arial" w:eastAsia="Arial" w:hAnsi="Arial" w:cs="Arial"/>
          <w:spacing w:val="2"/>
        </w:rPr>
        <w:t>t</w:t>
      </w:r>
      <w:r w:rsidRPr="00BE54D2">
        <w:rPr>
          <w:rFonts w:ascii="Arial" w:eastAsia="Arial" w:hAnsi="Arial" w:cs="Arial"/>
        </w:rPr>
        <w:t>e</w:t>
      </w:r>
      <w:r w:rsidRPr="00BE54D2">
        <w:rPr>
          <w:rFonts w:ascii="Arial" w:eastAsia="Arial" w:hAnsi="Arial" w:cs="Arial"/>
          <w:spacing w:val="-1"/>
        </w:rPr>
        <w:t>a</w:t>
      </w:r>
      <w:r w:rsidRPr="00BE54D2">
        <w:rPr>
          <w:rFonts w:ascii="Arial" w:eastAsia="Arial" w:hAnsi="Arial" w:cs="Arial"/>
        </w:rPr>
        <w:t xml:space="preserve">m </w:t>
      </w:r>
      <w:r w:rsidRPr="00BE54D2">
        <w:rPr>
          <w:rFonts w:ascii="Arial" w:eastAsia="Arial" w:hAnsi="Arial" w:cs="Arial"/>
          <w:spacing w:val="-3"/>
        </w:rPr>
        <w:t>w</w:t>
      </w:r>
      <w:r w:rsidRPr="00BE54D2">
        <w:rPr>
          <w:rFonts w:ascii="Arial" w:eastAsia="Arial" w:hAnsi="Arial" w:cs="Arial"/>
        </w:rPr>
        <w:t>or</w:t>
      </w:r>
      <w:r w:rsidRPr="00BE54D2">
        <w:rPr>
          <w:rFonts w:ascii="Arial" w:eastAsia="Arial" w:hAnsi="Arial" w:cs="Arial"/>
          <w:spacing w:val="3"/>
        </w:rPr>
        <w:t>k</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rPr>
        <w:t>g</w:t>
      </w:r>
      <w:r w:rsidRPr="00BE54D2">
        <w:rPr>
          <w:rFonts w:ascii="Arial" w:eastAsia="Arial" w:hAnsi="Arial" w:cs="Arial"/>
          <w:spacing w:val="3"/>
        </w:rPr>
        <w:t xml:space="preserve"> </w:t>
      </w:r>
      <w:r w:rsidRPr="00BE54D2">
        <w:rPr>
          <w:rFonts w:ascii="Arial" w:eastAsia="Arial" w:hAnsi="Arial" w:cs="Arial"/>
          <w:spacing w:val="-3"/>
        </w:rPr>
        <w:t>w</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1"/>
        </w:rPr>
        <w:t>i</w:t>
      </w:r>
      <w:r w:rsidRPr="00BE54D2">
        <w:rPr>
          <w:rFonts w:ascii="Arial" w:eastAsia="Arial" w:hAnsi="Arial" w:cs="Arial"/>
        </w:rPr>
        <w:t>n o</w:t>
      </w:r>
      <w:r w:rsidRPr="00BE54D2">
        <w:rPr>
          <w:rFonts w:ascii="Arial" w:eastAsia="Arial" w:hAnsi="Arial" w:cs="Arial"/>
          <w:spacing w:val="-3"/>
        </w:rPr>
        <w:t>w</w:t>
      </w:r>
      <w:r w:rsidRPr="00BE54D2">
        <w:rPr>
          <w:rFonts w:ascii="Arial" w:eastAsia="Arial" w:hAnsi="Arial" w:cs="Arial"/>
        </w:rPr>
        <w:t>n</w:t>
      </w:r>
      <w:r w:rsidRPr="00BE54D2">
        <w:rPr>
          <w:rFonts w:ascii="Arial" w:eastAsia="Arial" w:hAnsi="Arial" w:cs="Arial"/>
          <w:spacing w:val="3"/>
        </w:rPr>
        <w:t xml:space="preserve"> </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3"/>
        </w:rPr>
        <w:t>a</w:t>
      </w:r>
      <w:r w:rsidRPr="00BE54D2">
        <w:rPr>
          <w:rFonts w:ascii="Arial" w:eastAsia="Arial" w:hAnsi="Arial" w:cs="Arial"/>
        </w:rPr>
        <w:t>m</w:t>
      </w:r>
      <w:r w:rsidRPr="00BE54D2">
        <w:rPr>
          <w:rFonts w:ascii="Arial" w:eastAsia="Arial" w:hAnsi="Arial" w:cs="Arial"/>
          <w:spacing w:val="2"/>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rPr>
        <w:t>acr</w:t>
      </w:r>
      <w:r w:rsidRPr="00BE54D2">
        <w:rPr>
          <w:rFonts w:ascii="Arial" w:eastAsia="Arial" w:hAnsi="Arial" w:cs="Arial"/>
          <w:spacing w:val="-2"/>
        </w:rPr>
        <w:t>o</w:t>
      </w:r>
      <w:r w:rsidRPr="00BE54D2">
        <w:rPr>
          <w:rFonts w:ascii="Arial" w:eastAsia="Arial" w:hAnsi="Arial" w:cs="Arial"/>
        </w:rPr>
        <w:t>ss</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4"/>
        </w:rPr>
        <w:t xml:space="preserve"> </w:t>
      </w:r>
      <w:r w:rsidRPr="00BE54D2">
        <w:rPr>
          <w:rFonts w:ascii="Arial" w:eastAsia="Arial" w:hAnsi="Arial" w:cs="Arial"/>
        </w:rPr>
        <w:t>d</w:t>
      </w:r>
      <w:r w:rsidRPr="00BE54D2">
        <w:rPr>
          <w:rFonts w:ascii="Arial" w:eastAsia="Arial" w:hAnsi="Arial" w:cs="Arial"/>
          <w:spacing w:val="-3"/>
        </w:rPr>
        <w:t>i</w:t>
      </w:r>
      <w:r w:rsidRPr="00BE54D2">
        <w:rPr>
          <w:rFonts w:ascii="Arial" w:eastAsia="Arial" w:hAnsi="Arial" w:cs="Arial"/>
          <w:spacing w:val="-2"/>
        </w:rPr>
        <w:t>r</w:t>
      </w:r>
      <w:r w:rsidRPr="00BE54D2">
        <w:rPr>
          <w:rFonts w:ascii="Arial" w:eastAsia="Arial" w:hAnsi="Arial" w:cs="Arial"/>
        </w:rPr>
        <w:t>ecto</w:t>
      </w:r>
      <w:r w:rsidRPr="00BE54D2">
        <w:rPr>
          <w:rFonts w:ascii="Arial" w:eastAsia="Arial" w:hAnsi="Arial" w:cs="Arial"/>
          <w:spacing w:val="1"/>
        </w:rPr>
        <w:t>r</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rPr>
        <w:t xml:space="preserve">e. </w:t>
      </w:r>
      <w:r w:rsidRPr="00BE54D2">
        <w:rPr>
          <w:rFonts w:ascii="Arial" w:eastAsia="Arial" w:hAnsi="Arial" w:cs="Arial"/>
          <w:spacing w:val="-1"/>
        </w:rPr>
        <w:t>E</w:t>
      </w:r>
      <w:r w:rsidRPr="00BE54D2">
        <w:rPr>
          <w:rFonts w:ascii="Arial" w:eastAsia="Arial" w:hAnsi="Arial" w:cs="Arial"/>
          <w:spacing w:val="-3"/>
        </w:rPr>
        <w:t>n</w:t>
      </w:r>
      <w:r w:rsidRPr="00BE54D2">
        <w:rPr>
          <w:rFonts w:ascii="Arial" w:eastAsia="Arial" w:hAnsi="Arial" w:cs="Arial"/>
          <w:spacing w:val="2"/>
        </w:rPr>
        <w:t>g</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rPr>
        <w:t>g</w:t>
      </w:r>
      <w:r w:rsidR="00BE54D2" w:rsidRPr="00BE54D2">
        <w:rPr>
          <w:rFonts w:ascii="Arial" w:eastAsia="Arial" w:hAnsi="Arial" w:cs="Arial"/>
          <w:spacing w:val="3"/>
        </w:rPr>
        <w:t xml:space="preserve"> </w:t>
      </w:r>
      <w:r w:rsidRPr="00BE54D2">
        <w:rPr>
          <w:rFonts w:ascii="Arial" w:eastAsia="Arial" w:hAnsi="Arial" w:cs="Arial"/>
        </w:rPr>
        <w:t xml:space="preserve">a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ati</w:t>
      </w:r>
      <w:r w:rsidRPr="00BE54D2">
        <w:rPr>
          <w:rFonts w:ascii="Arial" w:eastAsia="Arial" w:hAnsi="Arial" w:cs="Arial"/>
          <w:spacing w:val="-1"/>
        </w:rPr>
        <w:t>o</w:t>
      </w:r>
      <w:r w:rsidRPr="00BE54D2">
        <w:rPr>
          <w:rFonts w:ascii="Arial" w:eastAsia="Arial" w:hAnsi="Arial" w:cs="Arial"/>
        </w:rPr>
        <w:t>ns</w:t>
      </w:r>
      <w:r w:rsidRPr="00BE54D2">
        <w:rPr>
          <w:rFonts w:ascii="Arial" w:eastAsia="Arial" w:hAnsi="Arial" w:cs="Arial"/>
          <w:spacing w:val="-1"/>
        </w:rPr>
        <w:t>hi</w:t>
      </w:r>
      <w:r w:rsidRPr="00BE54D2">
        <w:rPr>
          <w:rFonts w:ascii="Arial" w:eastAsia="Arial" w:hAnsi="Arial" w:cs="Arial"/>
        </w:rPr>
        <w:t xml:space="preserve">p </w:t>
      </w:r>
      <w:r w:rsidRPr="00BE54D2">
        <w:rPr>
          <w:rFonts w:ascii="Arial" w:eastAsia="Arial" w:hAnsi="Arial" w:cs="Arial"/>
          <w:spacing w:val="-2"/>
        </w:rPr>
        <w:t>o</w:t>
      </w:r>
      <w:r w:rsidRPr="00BE54D2">
        <w:rPr>
          <w:rFonts w:ascii="Arial" w:eastAsia="Arial" w:hAnsi="Arial" w:cs="Arial"/>
        </w:rPr>
        <w:t>f</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spacing w:val="1"/>
        </w:rPr>
        <w:t>r</w:t>
      </w:r>
      <w:r w:rsidRPr="00BE54D2">
        <w:rPr>
          <w:rFonts w:ascii="Arial" w:eastAsia="Arial" w:hAnsi="Arial" w:cs="Arial"/>
        </w:rPr>
        <w:t>ust</w:t>
      </w:r>
      <w:r w:rsidRPr="00BE54D2">
        <w:rPr>
          <w:rFonts w:ascii="Arial" w:eastAsia="Arial" w:hAnsi="Arial" w:cs="Arial"/>
          <w:spacing w:val="1"/>
        </w:rPr>
        <w:t xml:space="preserve"> </w:t>
      </w:r>
      <w:r w:rsidRPr="00BE54D2">
        <w:rPr>
          <w:rFonts w:ascii="Arial" w:eastAsia="Arial" w:hAnsi="Arial" w:cs="Arial"/>
        </w:rPr>
        <w:t>by</w:t>
      </w:r>
      <w:r w:rsidRPr="00BE54D2">
        <w:rPr>
          <w:rFonts w:ascii="Arial" w:eastAsia="Arial" w:hAnsi="Arial" w:cs="Arial"/>
          <w:spacing w:val="-2"/>
        </w:rPr>
        <w:t xml:space="preserve"> </w:t>
      </w:r>
      <w:r w:rsidRPr="00BE54D2">
        <w:rPr>
          <w:rFonts w:ascii="Arial" w:eastAsia="Arial" w:hAnsi="Arial" w:cs="Arial"/>
        </w:rPr>
        <w:t>p</w:t>
      </w:r>
      <w:r w:rsidRPr="00BE54D2">
        <w:rPr>
          <w:rFonts w:ascii="Arial" w:eastAsia="Arial" w:hAnsi="Arial" w:cs="Arial"/>
          <w:spacing w:val="-2"/>
        </w:rPr>
        <w:t>r</w:t>
      </w:r>
      <w:r w:rsidRPr="00BE54D2">
        <w:rPr>
          <w:rFonts w:ascii="Arial" w:eastAsia="Arial" w:hAnsi="Arial" w:cs="Arial"/>
        </w:rPr>
        <w:t>o</w:t>
      </w:r>
      <w:r w:rsidRPr="00BE54D2">
        <w:rPr>
          <w:rFonts w:ascii="Arial" w:eastAsia="Arial" w:hAnsi="Arial" w:cs="Arial"/>
          <w:spacing w:val="-3"/>
        </w:rPr>
        <w:t>v</w:t>
      </w:r>
      <w:r w:rsidRPr="00BE54D2">
        <w:rPr>
          <w:rFonts w:ascii="Arial" w:eastAsia="Arial" w:hAnsi="Arial" w:cs="Arial"/>
          <w:spacing w:val="-1"/>
        </w:rPr>
        <w:t>i</w:t>
      </w:r>
      <w:r w:rsidRPr="00BE54D2">
        <w:rPr>
          <w:rFonts w:ascii="Arial" w:eastAsia="Arial" w:hAnsi="Arial" w:cs="Arial"/>
          <w:spacing w:val="2"/>
        </w:rPr>
        <w:t>d</w:t>
      </w:r>
      <w:r w:rsidRPr="00BE54D2">
        <w:rPr>
          <w:rFonts w:ascii="Arial" w:eastAsia="Arial" w:hAnsi="Arial" w:cs="Arial"/>
          <w:spacing w:val="-1"/>
        </w:rPr>
        <w:t>i</w:t>
      </w:r>
      <w:r w:rsidRPr="00BE54D2">
        <w:rPr>
          <w:rFonts w:ascii="Arial" w:eastAsia="Arial" w:hAnsi="Arial" w:cs="Arial"/>
        </w:rPr>
        <w:t>ng</w:t>
      </w:r>
      <w:r w:rsidRPr="00BE54D2">
        <w:rPr>
          <w:rFonts w:ascii="Arial" w:eastAsia="Arial" w:hAnsi="Arial" w:cs="Arial"/>
          <w:spacing w:val="3"/>
        </w:rPr>
        <w:t xml:space="preserve"> </w:t>
      </w:r>
      <w:r w:rsidRPr="00BE54D2">
        <w:rPr>
          <w:rFonts w:ascii="Arial" w:eastAsia="Arial" w:hAnsi="Arial" w:cs="Arial"/>
        </w:rPr>
        <w:t>a</w:t>
      </w:r>
      <w:r w:rsidRPr="00BE54D2">
        <w:rPr>
          <w:rFonts w:ascii="Arial" w:eastAsia="Arial" w:hAnsi="Arial" w:cs="Arial"/>
          <w:spacing w:val="-1"/>
        </w:rPr>
        <w:t>n</w:t>
      </w:r>
      <w:r w:rsidRPr="00BE54D2">
        <w:rPr>
          <w:rFonts w:ascii="Arial" w:eastAsia="Arial" w:hAnsi="Arial" w:cs="Arial"/>
        </w:rPr>
        <w:t>d</w:t>
      </w:r>
      <w:r w:rsidRPr="00BE54D2">
        <w:rPr>
          <w:rFonts w:ascii="Arial" w:eastAsia="Arial" w:hAnsi="Arial" w:cs="Arial"/>
          <w:spacing w:val="-2"/>
        </w:rPr>
        <w:t xml:space="preserve"> </w:t>
      </w:r>
      <w:r w:rsidRPr="00BE54D2">
        <w:rPr>
          <w:rFonts w:ascii="Arial" w:eastAsia="Arial" w:hAnsi="Arial" w:cs="Arial"/>
          <w:spacing w:val="1"/>
        </w:rPr>
        <w:t>m</w:t>
      </w:r>
      <w:r w:rsidRPr="00BE54D2">
        <w:rPr>
          <w:rFonts w:ascii="Arial" w:eastAsia="Arial" w:hAnsi="Arial" w:cs="Arial"/>
        </w:rPr>
        <w:t>a</w:t>
      </w:r>
      <w:r w:rsidRPr="00BE54D2">
        <w:rPr>
          <w:rFonts w:ascii="Arial" w:eastAsia="Arial" w:hAnsi="Arial" w:cs="Arial"/>
          <w:spacing w:val="-1"/>
        </w:rPr>
        <w:t>i</w:t>
      </w:r>
      <w:r w:rsidRPr="00BE54D2">
        <w:rPr>
          <w:rFonts w:ascii="Arial" w:eastAsia="Arial" w:hAnsi="Arial" w:cs="Arial"/>
        </w:rPr>
        <w:t>nta</w:t>
      </w:r>
      <w:r w:rsidRPr="00BE54D2">
        <w:rPr>
          <w:rFonts w:ascii="Arial" w:eastAsia="Arial" w:hAnsi="Arial" w:cs="Arial"/>
          <w:spacing w:val="-1"/>
        </w:rPr>
        <w:t>i</w:t>
      </w:r>
      <w:r w:rsidRPr="00BE54D2">
        <w:rPr>
          <w:rFonts w:ascii="Arial" w:eastAsia="Arial" w:hAnsi="Arial" w:cs="Arial"/>
        </w:rPr>
        <w:t>n</w:t>
      </w:r>
      <w:r w:rsidRPr="00BE54D2">
        <w:rPr>
          <w:rFonts w:ascii="Arial" w:eastAsia="Arial" w:hAnsi="Arial" w:cs="Arial"/>
          <w:spacing w:val="-1"/>
        </w:rPr>
        <w:t>i</w:t>
      </w:r>
      <w:r w:rsidRPr="00BE54D2">
        <w:rPr>
          <w:rFonts w:ascii="Arial" w:eastAsia="Arial" w:hAnsi="Arial" w:cs="Arial"/>
          <w:spacing w:val="-3"/>
        </w:rPr>
        <w:t>n</w:t>
      </w:r>
      <w:r w:rsidRPr="00BE54D2">
        <w:rPr>
          <w:rFonts w:ascii="Arial" w:eastAsia="Arial" w:hAnsi="Arial" w:cs="Arial"/>
        </w:rPr>
        <w:t>g</w:t>
      </w:r>
      <w:r w:rsidRPr="00BE54D2">
        <w:rPr>
          <w:rFonts w:ascii="Arial" w:eastAsia="Arial" w:hAnsi="Arial" w:cs="Arial"/>
          <w:spacing w:val="1"/>
        </w:rPr>
        <w:t xml:space="preserve"> </w:t>
      </w:r>
      <w:r w:rsidRPr="00BE54D2">
        <w:rPr>
          <w:rFonts w:ascii="Arial" w:eastAsia="Arial" w:hAnsi="Arial" w:cs="Arial"/>
        </w:rPr>
        <w:t>com</w:t>
      </w:r>
      <w:r w:rsidRPr="00BE54D2">
        <w:rPr>
          <w:rFonts w:ascii="Arial" w:eastAsia="Arial" w:hAnsi="Arial" w:cs="Arial"/>
          <w:spacing w:val="1"/>
        </w:rPr>
        <w:t>m</w:t>
      </w:r>
      <w:r w:rsidRPr="00BE54D2">
        <w:rPr>
          <w:rFonts w:ascii="Arial" w:eastAsia="Arial" w:hAnsi="Arial" w:cs="Arial"/>
        </w:rPr>
        <w:t>u</w:t>
      </w:r>
      <w:r w:rsidRPr="00BE54D2">
        <w:rPr>
          <w:rFonts w:ascii="Arial" w:eastAsia="Arial" w:hAnsi="Arial" w:cs="Arial"/>
          <w:spacing w:val="-1"/>
        </w:rPr>
        <w:t>n</w:t>
      </w:r>
      <w:r w:rsidRPr="00BE54D2">
        <w:rPr>
          <w:rFonts w:ascii="Arial" w:eastAsia="Arial" w:hAnsi="Arial" w:cs="Arial"/>
          <w:spacing w:val="1"/>
        </w:rPr>
        <w:t>i</w:t>
      </w:r>
      <w:r w:rsidRPr="00BE54D2">
        <w:rPr>
          <w:rFonts w:ascii="Arial" w:eastAsia="Arial" w:hAnsi="Arial" w:cs="Arial"/>
        </w:rPr>
        <w:t>c</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rPr>
        <w:t>on ch</w:t>
      </w:r>
      <w:r w:rsidRPr="00BE54D2">
        <w:rPr>
          <w:rFonts w:ascii="Arial" w:eastAsia="Arial" w:hAnsi="Arial" w:cs="Arial"/>
          <w:spacing w:val="-1"/>
        </w:rPr>
        <w:t>a</w:t>
      </w:r>
      <w:r w:rsidRPr="00BE54D2">
        <w:rPr>
          <w:rFonts w:ascii="Arial" w:eastAsia="Arial" w:hAnsi="Arial" w:cs="Arial"/>
        </w:rPr>
        <w:t>n</w:t>
      </w:r>
      <w:r w:rsidRPr="00BE54D2">
        <w:rPr>
          <w:rFonts w:ascii="Arial" w:eastAsia="Arial" w:hAnsi="Arial" w:cs="Arial"/>
          <w:spacing w:val="-1"/>
        </w:rPr>
        <w:t>n</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i</w:t>
      </w:r>
      <w:r w:rsidRPr="00BE54D2">
        <w:rPr>
          <w:rFonts w:ascii="Arial" w:eastAsia="Arial" w:hAnsi="Arial" w:cs="Arial"/>
        </w:rPr>
        <w:t>ch</w:t>
      </w:r>
      <w:r w:rsidRPr="00BE54D2">
        <w:rPr>
          <w:rFonts w:ascii="Arial" w:eastAsia="Arial" w:hAnsi="Arial" w:cs="Arial"/>
          <w:spacing w:val="2"/>
        </w:rPr>
        <w:t xml:space="preserve"> </w:t>
      </w:r>
      <w:r w:rsidRPr="00BE54D2">
        <w:rPr>
          <w:rFonts w:ascii="Arial" w:eastAsia="Arial" w:hAnsi="Arial" w:cs="Arial"/>
        </w:rPr>
        <w:t>can o</w:t>
      </w:r>
      <w:r w:rsidRPr="00BE54D2">
        <w:rPr>
          <w:rFonts w:ascii="Arial" w:eastAsia="Arial" w:hAnsi="Arial" w:cs="Arial"/>
          <w:spacing w:val="-1"/>
        </w:rPr>
        <w:t>p</w:t>
      </w:r>
      <w:r w:rsidRPr="00BE54D2">
        <w:rPr>
          <w:rFonts w:ascii="Arial" w:eastAsia="Arial" w:hAnsi="Arial" w:cs="Arial"/>
        </w:rPr>
        <w:t>era</w:t>
      </w:r>
      <w:r w:rsidRPr="00BE54D2">
        <w:rPr>
          <w:rFonts w:ascii="Arial" w:eastAsia="Arial" w:hAnsi="Arial" w:cs="Arial"/>
          <w:spacing w:val="1"/>
        </w:rPr>
        <w:t>t</w:t>
      </w:r>
      <w:r w:rsidR="00BE54D2">
        <w:rPr>
          <w:rFonts w:ascii="Arial" w:eastAsia="Arial" w:hAnsi="Arial" w:cs="Arial"/>
        </w:rPr>
        <w:t xml:space="preserve">e </w:t>
      </w:r>
      <w:r w:rsidRPr="00BE54D2">
        <w:rPr>
          <w:rFonts w:ascii="Arial" w:eastAsia="Arial" w:hAnsi="Arial" w:cs="Arial"/>
          <w:spacing w:val="-3"/>
        </w:rPr>
        <w:t>e</w:t>
      </w:r>
      <w:r w:rsidRPr="00BE54D2">
        <w:rPr>
          <w:rFonts w:ascii="Arial" w:eastAsia="Arial" w:hAnsi="Arial" w:cs="Arial"/>
          <w:spacing w:val="1"/>
        </w:rPr>
        <w:t>f</w:t>
      </w:r>
      <w:r w:rsidRPr="00BE54D2">
        <w:rPr>
          <w:rFonts w:ascii="Arial" w:eastAsia="Arial" w:hAnsi="Arial" w:cs="Arial"/>
          <w:spacing w:val="3"/>
        </w:rPr>
        <w:t>f</w:t>
      </w:r>
      <w:r w:rsidRPr="00BE54D2">
        <w:rPr>
          <w:rFonts w:ascii="Arial" w:eastAsia="Arial" w:hAnsi="Arial" w:cs="Arial"/>
        </w:rPr>
        <w:t>e</w:t>
      </w:r>
      <w:r w:rsidRPr="00BE54D2">
        <w:rPr>
          <w:rFonts w:ascii="Arial" w:eastAsia="Arial" w:hAnsi="Arial" w:cs="Arial"/>
          <w:spacing w:val="-3"/>
        </w:rPr>
        <w:t>c</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rPr>
        <w:t>across</w:t>
      </w:r>
      <w:r w:rsidRPr="00BE54D2">
        <w:rPr>
          <w:rFonts w:ascii="Arial" w:eastAsia="Arial" w:hAnsi="Arial" w:cs="Arial"/>
          <w:spacing w:val="1"/>
        </w:rPr>
        <w:t xml:space="preserve"> </w:t>
      </w:r>
      <w:r w:rsidRPr="00BE54D2">
        <w:rPr>
          <w:rFonts w:ascii="Arial" w:eastAsia="Arial" w:hAnsi="Arial" w:cs="Arial"/>
        </w:rPr>
        <w:t>a</w:t>
      </w:r>
      <w:r w:rsidRPr="00BE54D2">
        <w:rPr>
          <w:rFonts w:ascii="Arial" w:eastAsia="Arial" w:hAnsi="Arial" w:cs="Arial"/>
          <w:spacing w:val="-2"/>
        </w:rPr>
        <w:t xml:space="preserve"> </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erse</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l</w:t>
      </w:r>
      <w:r w:rsidRPr="00BE54D2">
        <w:rPr>
          <w:rFonts w:ascii="Arial" w:eastAsia="Arial" w:hAnsi="Arial" w:cs="Arial"/>
        </w:rPr>
        <w:t>oc</w:t>
      </w:r>
      <w:r w:rsidRPr="00BE54D2">
        <w:rPr>
          <w:rFonts w:ascii="Arial" w:eastAsia="Arial" w:hAnsi="Arial" w:cs="Arial"/>
          <w:spacing w:val="-1"/>
        </w:rPr>
        <w:t>a</w:t>
      </w:r>
      <w:r w:rsidRPr="00BE54D2">
        <w:rPr>
          <w:rFonts w:ascii="Arial" w:eastAsia="Arial" w:hAnsi="Arial" w:cs="Arial"/>
          <w:spacing w:val="1"/>
        </w:rPr>
        <w:t>t</w:t>
      </w:r>
      <w:r w:rsidRPr="00BE54D2">
        <w:rPr>
          <w:rFonts w:ascii="Arial" w:eastAsia="Arial" w:hAnsi="Arial" w:cs="Arial"/>
        </w:rPr>
        <w:t xml:space="preserve">ed </w:t>
      </w:r>
      <w:r w:rsidRPr="00BE54D2">
        <w:rPr>
          <w:rFonts w:ascii="Arial" w:eastAsia="Arial" w:hAnsi="Arial" w:cs="Arial"/>
          <w:spacing w:val="1"/>
        </w:rPr>
        <w:t>t</w:t>
      </w:r>
      <w:r w:rsidRPr="00BE54D2">
        <w:rPr>
          <w:rFonts w:ascii="Arial" w:eastAsia="Arial" w:hAnsi="Arial" w:cs="Arial"/>
        </w:rPr>
        <w:t>e</w:t>
      </w:r>
      <w:r w:rsidRPr="00BE54D2">
        <w:rPr>
          <w:rFonts w:ascii="Arial" w:eastAsia="Arial" w:hAnsi="Arial" w:cs="Arial"/>
          <w:spacing w:val="-3"/>
        </w:rPr>
        <w:t>a</w:t>
      </w:r>
      <w:r w:rsidRPr="00BE54D2">
        <w:rPr>
          <w:rFonts w:ascii="Arial" w:eastAsia="Arial" w:hAnsi="Arial" w:cs="Arial"/>
        </w:rPr>
        <w:t>m</w:t>
      </w:r>
      <w:r w:rsidRPr="00BE54D2">
        <w:rPr>
          <w:rFonts w:ascii="Arial" w:eastAsia="Arial" w:hAnsi="Arial" w:cs="Arial"/>
          <w:spacing w:val="4"/>
        </w:rPr>
        <w:t xml:space="preserve"> </w:t>
      </w:r>
      <w:r w:rsidRPr="00BE54D2">
        <w:rPr>
          <w:rFonts w:ascii="Arial" w:eastAsia="Arial" w:hAnsi="Arial" w:cs="Arial"/>
          <w:spacing w:val="-3"/>
        </w:rPr>
        <w:t>w</w:t>
      </w:r>
      <w:r w:rsidRPr="00BE54D2">
        <w:rPr>
          <w:rFonts w:ascii="Arial" w:eastAsia="Arial" w:hAnsi="Arial" w:cs="Arial"/>
        </w:rPr>
        <w:t>h</w:t>
      </w:r>
      <w:r w:rsidRPr="00BE54D2">
        <w:rPr>
          <w:rFonts w:ascii="Arial" w:eastAsia="Arial" w:hAnsi="Arial" w:cs="Arial"/>
          <w:spacing w:val="-1"/>
        </w:rPr>
        <w:t>e</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2"/>
        </w:rPr>
        <w:t xml:space="preserve"> </w:t>
      </w:r>
      <w:r w:rsidRPr="00BE54D2">
        <w:rPr>
          <w:rFonts w:ascii="Arial" w:eastAsia="Arial" w:hAnsi="Arial" w:cs="Arial"/>
        </w:rPr>
        <w:t>n</w:t>
      </w:r>
      <w:r w:rsidRPr="00BE54D2">
        <w:rPr>
          <w:rFonts w:ascii="Arial" w:eastAsia="Arial" w:hAnsi="Arial" w:cs="Arial"/>
          <w:spacing w:val="-1"/>
        </w:rPr>
        <w:t>e</w:t>
      </w:r>
      <w:r w:rsidRPr="00BE54D2">
        <w:rPr>
          <w:rFonts w:ascii="Arial" w:eastAsia="Arial" w:hAnsi="Arial" w:cs="Arial"/>
        </w:rPr>
        <w:t>cess</w:t>
      </w:r>
      <w:r w:rsidRPr="00BE54D2">
        <w:rPr>
          <w:rFonts w:ascii="Arial" w:eastAsia="Arial" w:hAnsi="Arial" w:cs="Arial"/>
          <w:spacing w:val="-1"/>
        </w:rPr>
        <w:t>a</w:t>
      </w:r>
      <w:r w:rsidRPr="00BE54D2">
        <w:rPr>
          <w:rFonts w:ascii="Arial" w:eastAsia="Arial" w:hAnsi="Arial" w:cs="Arial"/>
          <w:spacing w:val="1"/>
        </w:rPr>
        <w:t>r</w:t>
      </w:r>
      <w:r w:rsidRPr="00BE54D2">
        <w:rPr>
          <w:rFonts w:ascii="Arial" w:eastAsia="Arial" w:hAnsi="Arial" w:cs="Arial"/>
          <w:spacing w:val="-2"/>
        </w:rPr>
        <w:t>y</w:t>
      </w:r>
      <w:r w:rsidRPr="00BE54D2">
        <w:rPr>
          <w:rFonts w:ascii="Arial" w:eastAsia="Arial" w:hAnsi="Arial" w:cs="Arial"/>
        </w:rPr>
        <w:t xml:space="preserve">. </w:t>
      </w:r>
      <w:r w:rsidRPr="00BE54D2">
        <w:rPr>
          <w:rFonts w:ascii="Arial" w:eastAsia="Arial" w:hAnsi="Arial" w:cs="Arial"/>
          <w:spacing w:val="1"/>
        </w:rPr>
        <w:t xml:space="preserve"> </w:t>
      </w:r>
      <w:proofErr w:type="gramStart"/>
      <w:r w:rsidRPr="00BE54D2">
        <w:rPr>
          <w:rFonts w:ascii="Arial" w:eastAsia="Arial" w:hAnsi="Arial" w:cs="Arial"/>
          <w:spacing w:val="-1"/>
        </w:rPr>
        <w:t>E</w:t>
      </w:r>
      <w:r w:rsidRPr="00BE54D2">
        <w:rPr>
          <w:rFonts w:ascii="Arial" w:eastAsia="Arial" w:hAnsi="Arial" w:cs="Arial"/>
        </w:rPr>
        <w:t>ns</w:t>
      </w:r>
      <w:r w:rsidRPr="00BE54D2">
        <w:rPr>
          <w:rFonts w:ascii="Arial" w:eastAsia="Arial" w:hAnsi="Arial" w:cs="Arial"/>
          <w:spacing w:val="-1"/>
        </w:rPr>
        <w:t>u</w:t>
      </w:r>
      <w:r w:rsidRPr="00BE54D2">
        <w:rPr>
          <w:rFonts w:ascii="Arial" w:eastAsia="Arial" w:hAnsi="Arial" w:cs="Arial"/>
          <w:spacing w:val="1"/>
        </w:rPr>
        <w:t>r</w:t>
      </w:r>
      <w:r w:rsidRPr="00BE54D2">
        <w:rPr>
          <w:rFonts w:ascii="Arial" w:eastAsia="Arial" w:hAnsi="Arial" w:cs="Arial"/>
        </w:rPr>
        <w:t>e</w:t>
      </w:r>
      <w:proofErr w:type="gramEnd"/>
      <w:r w:rsidRPr="00BE54D2">
        <w:rPr>
          <w:rFonts w:ascii="Arial" w:eastAsia="Arial" w:hAnsi="Arial" w:cs="Arial"/>
          <w:spacing w:val="-4"/>
        </w:rPr>
        <w:t xml:space="preserve"> </w:t>
      </w:r>
      <w:r w:rsidRPr="00BE54D2">
        <w:rPr>
          <w:rFonts w:ascii="Arial" w:eastAsia="Arial" w:hAnsi="Arial" w:cs="Arial"/>
          <w:spacing w:val="3"/>
        </w:rPr>
        <w:t>f</w:t>
      </w:r>
      <w:r w:rsidRPr="00BE54D2">
        <w:rPr>
          <w:rFonts w:ascii="Arial" w:eastAsia="Arial" w:hAnsi="Arial" w:cs="Arial"/>
        </w:rPr>
        <w:t>e</w:t>
      </w:r>
      <w:r w:rsidRPr="00BE54D2">
        <w:rPr>
          <w:rFonts w:ascii="Arial" w:eastAsia="Arial" w:hAnsi="Arial" w:cs="Arial"/>
          <w:spacing w:val="-1"/>
        </w:rPr>
        <w:t>e</w:t>
      </w:r>
      <w:r w:rsidRPr="00BE54D2">
        <w:rPr>
          <w:rFonts w:ascii="Arial" w:eastAsia="Arial" w:hAnsi="Arial" w:cs="Arial"/>
          <w:spacing w:val="-3"/>
        </w:rPr>
        <w:t>d</w:t>
      </w:r>
      <w:r w:rsidRPr="00BE54D2">
        <w:rPr>
          <w:rFonts w:ascii="Arial" w:eastAsia="Arial" w:hAnsi="Arial" w:cs="Arial"/>
        </w:rPr>
        <w:t>b</w:t>
      </w:r>
      <w:r w:rsidRPr="00BE54D2">
        <w:rPr>
          <w:rFonts w:ascii="Arial" w:eastAsia="Arial" w:hAnsi="Arial" w:cs="Arial"/>
          <w:spacing w:val="-1"/>
        </w:rPr>
        <w:t>a</w:t>
      </w:r>
      <w:r w:rsidRPr="00BE54D2">
        <w:rPr>
          <w:rFonts w:ascii="Arial" w:eastAsia="Arial" w:hAnsi="Arial" w:cs="Arial"/>
        </w:rPr>
        <w:t>ck</w:t>
      </w:r>
      <w:r w:rsidRPr="00BE54D2">
        <w:rPr>
          <w:rFonts w:ascii="Arial" w:eastAsia="Arial" w:hAnsi="Arial" w:cs="Arial"/>
          <w:spacing w:val="1"/>
        </w:rPr>
        <w:t xml:space="preserve"> </w:t>
      </w:r>
      <w:r w:rsidRPr="00BE54D2">
        <w:rPr>
          <w:rFonts w:ascii="Arial" w:eastAsia="Arial" w:hAnsi="Arial" w:cs="Arial"/>
        </w:rPr>
        <w:t xml:space="preserve">on </w:t>
      </w:r>
      <w:r w:rsidRPr="00BE54D2">
        <w:rPr>
          <w:rFonts w:ascii="Arial" w:eastAsia="Arial" w:hAnsi="Arial" w:cs="Arial"/>
          <w:spacing w:val="-1"/>
        </w:rPr>
        <w:t>i</w:t>
      </w:r>
      <w:r w:rsidRPr="00BE54D2">
        <w:rPr>
          <w:rFonts w:ascii="Arial" w:eastAsia="Arial" w:hAnsi="Arial" w:cs="Arial"/>
        </w:rPr>
        <w:t>ssu</w:t>
      </w:r>
      <w:r w:rsidRPr="00BE54D2">
        <w:rPr>
          <w:rFonts w:ascii="Arial" w:eastAsia="Arial" w:hAnsi="Arial" w:cs="Arial"/>
          <w:spacing w:val="-3"/>
        </w:rPr>
        <w:t>e</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spacing w:val="-1"/>
        </w:rPr>
        <w:t>i</w:t>
      </w:r>
      <w:r w:rsidR="00BE54D2" w:rsidRPr="00BE54D2">
        <w:rPr>
          <w:rFonts w:ascii="Arial" w:eastAsia="Arial" w:hAnsi="Arial" w:cs="Arial"/>
        </w:rPr>
        <w:t xml:space="preserve">s </w:t>
      </w:r>
      <w:r w:rsidRPr="00BE54D2">
        <w:rPr>
          <w:rFonts w:ascii="Arial" w:eastAsia="Arial" w:hAnsi="Arial" w:cs="Arial"/>
        </w:rPr>
        <w:t>co</w:t>
      </w:r>
      <w:r w:rsidRPr="00BE54D2">
        <w:rPr>
          <w:rFonts w:ascii="Arial" w:eastAsia="Arial" w:hAnsi="Arial" w:cs="Arial"/>
          <w:spacing w:val="-1"/>
        </w:rPr>
        <w:t>n</w:t>
      </w:r>
      <w:r w:rsidRPr="00BE54D2">
        <w:rPr>
          <w:rFonts w:ascii="Arial" w:eastAsia="Arial" w:hAnsi="Arial" w:cs="Arial"/>
        </w:rPr>
        <w:t>s</w:t>
      </w:r>
      <w:r w:rsidRPr="00BE54D2">
        <w:rPr>
          <w:rFonts w:ascii="Arial" w:eastAsia="Arial" w:hAnsi="Arial" w:cs="Arial"/>
          <w:spacing w:val="1"/>
        </w:rPr>
        <w:t>tr</w:t>
      </w:r>
      <w:r w:rsidRPr="00BE54D2">
        <w:rPr>
          <w:rFonts w:ascii="Arial" w:eastAsia="Arial" w:hAnsi="Arial" w:cs="Arial"/>
          <w:spacing w:val="-3"/>
        </w:rPr>
        <w:t>u</w:t>
      </w:r>
      <w:r w:rsidRPr="00BE54D2">
        <w:rPr>
          <w:rFonts w:ascii="Arial" w:eastAsia="Arial" w:hAnsi="Arial" w:cs="Arial"/>
        </w:rPr>
        <w:t>c</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 and supp</w:t>
      </w:r>
      <w:r w:rsidRPr="00BE54D2">
        <w:rPr>
          <w:rFonts w:ascii="Arial" w:eastAsia="Arial" w:hAnsi="Arial" w:cs="Arial"/>
          <w:spacing w:val="-3"/>
        </w:rPr>
        <w:t>o</w:t>
      </w:r>
      <w:r w:rsidRPr="00BE54D2">
        <w:rPr>
          <w:rFonts w:ascii="Arial" w:eastAsia="Arial" w:hAnsi="Arial" w:cs="Arial"/>
          <w:spacing w:val="1"/>
        </w:rPr>
        <w:t>r</w:t>
      </w:r>
      <w:r w:rsidRPr="00BE54D2">
        <w:rPr>
          <w:rFonts w:ascii="Arial" w:eastAsia="Arial" w:hAnsi="Arial" w:cs="Arial"/>
          <w:spacing w:val="-1"/>
        </w:rPr>
        <w:t>t</w:t>
      </w:r>
      <w:r w:rsidRPr="00BE54D2">
        <w:rPr>
          <w:rFonts w:ascii="Arial" w:eastAsia="Arial" w:hAnsi="Arial" w:cs="Arial"/>
        </w:rPr>
        <w:t>s</w:t>
      </w:r>
      <w:r w:rsidRPr="00BE54D2">
        <w:rPr>
          <w:rFonts w:ascii="Arial" w:eastAsia="Arial" w:hAnsi="Arial" w:cs="Arial"/>
          <w:spacing w:val="1"/>
        </w:rPr>
        <w:t xml:space="preserve"> </w:t>
      </w:r>
      <w:r w:rsidRPr="00BE54D2">
        <w:rPr>
          <w:rFonts w:ascii="Arial" w:eastAsia="Arial" w:hAnsi="Arial" w:cs="Arial"/>
        </w:rPr>
        <w:t>o</w:t>
      </w:r>
      <w:r w:rsidRPr="00BE54D2">
        <w:rPr>
          <w:rFonts w:ascii="Arial" w:eastAsia="Arial" w:hAnsi="Arial" w:cs="Arial"/>
          <w:spacing w:val="-3"/>
        </w:rPr>
        <w:t>n</w:t>
      </w:r>
      <w:r w:rsidRPr="00BE54D2">
        <w:rPr>
          <w:rFonts w:ascii="Arial" w:eastAsia="Arial" w:hAnsi="Arial" w:cs="Arial"/>
          <w:spacing w:val="2"/>
        </w:rPr>
        <w:t>g</w:t>
      </w:r>
      <w:r w:rsidRPr="00BE54D2">
        <w:rPr>
          <w:rFonts w:ascii="Arial" w:eastAsia="Arial" w:hAnsi="Arial" w:cs="Arial"/>
        </w:rPr>
        <w:t>o</w:t>
      </w:r>
      <w:r w:rsidRPr="00BE54D2">
        <w:rPr>
          <w:rFonts w:ascii="Arial" w:eastAsia="Arial" w:hAnsi="Arial" w:cs="Arial"/>
          <w:spacing w:val="-1"/>
        </w:rPr>
        <w:t>i</w:t>
      </w:r>
      <w:r w:rsidRPr="00BE54D2">
        <w:rPr>
          <w:rFonts w:ascii="Arial" w:eastAsia="Arial" w:hAnsi="Arial" w:cs="Arial"/>
        </w:rPr>
        <w:t>ng d</w:t>
      </w:r>
      <w:r w:rsidRPr="00BE54D2">
        <w:rPr>
          <w:rFonts w:ascii="Arial" w:eastAsia="Arial" w:hAnsi="Arial" w:cs="Arial"/>
          <w:spacing w:val="-1"/>
        </w:rPr>
        <w:t>e</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o</w:t>
      </w:r>
      <w:r w:rsidRPr="00BE54D2">
        <w:rPr>
          <w:rFonts w:ascii="Arial" w:eastAsia="Arial" w:hAnsi="Arial" w:cs="Arial"/>
          <w:spacing w:val="-1"/>
        </w:rPr>
        <w:t>p</w:t>
      </w:r>
      <w:r w:rsidRPr="00BE54D2">
        <w:rPr>
          <w:rFonts w:ascii="Arial" w:eastAsia="Arial" w:hAnsi="Arial" w:cs="Arial"/>
          <w:spacing w:val="1"/>
        </w:rPr>
        <w:t>m</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spacing w:val="1"/>
        </w:rPr>
        <w:t>t</w:t>
      </w:r>
    </w:p>
    <w:p w14:paraId="30625499" w14:textId="77777777" w:rsidR="00122F50" w:rsidRPr="00BE54D2" w:rsidRDefault="00247238" w:rsidP="00BE54D2">
      <w:pPr>
        <w:pStyle w:val="ListParagraph"/>
        <w:numPr>
          <w:ilvl w:val="0"/>
          <w:numId w:val="36"/>
        </w:numPr>
        <w:tabs>
          <w:tab w:val="left" w:pos="460"/>
        </w:tabs>
        <w:spacing w:before="15" w:after="0" w:line="240" w:lineRule="auto"/>
        <w:ind w:right="-20"/>
        <w:jc w:val="both"/>
        <w:rPr>
          <w:rFonts w:ascii="Arial" w:eastAsia="Arial" w:hAnsi="Arial" w:cs="Arial"/>
          <w:spacing w:val="2"/>
        </w:rPr>
      </w:pPr>
      <w:r w:rsidRPr="00BE54D2">
        <w:rPr>
          <w:rFonts w:ascii="Arial" w:eastAsia="Arial" w:hAnsi="Arial" w:cs="Arial"/>
          <w:spacing w:val="-1"/>
        </w:rPr>
        <w:t>P</w:t>
      </w:r>
      <w:r w:rsidRPr="00BE54D2">
        <w:rPr>
          <w:rFonts w:ascii="Arial" w:eastAsia="Arial" w:hAnsi="Arial" w:cs="Arial"/>
        </w:rPr>
        <w:t>os</w:t>
      </w:r>
      <w:r w:rsidRPr="00BE54D2">
        <w:rPr>
          <w:rFonts w:ascii="Arial" w:eastAsia="Arial" w:hAnsi="Arial" w:cs="Arial"/>
          <w:spacing w:val="-1"/>
        </w:rPr>
        <w:t>i</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1"/>
        </w:rPr>
        <w:t>p</w:t>
      </w:r>
      <w:r w:rsidRPr="00BE54D2">
        <w:rPr>
          <w:rFonts w:ascii="Arial" w:eastAsia="Arial" w:hAnsi="Arial" w:cs="Arial"/>
          <w:spacing w:val="1"/>
        </w:rPr>
        <w:t>r</w:t>
      </w:r>
      <w:r w:rsidRPr="00BE54D2">
        <w:rPr>
          <w:rFonts w:ascii="Arial" w:eastAsia="Arial" w:hAnsi="Arial" w:cs="Arial"/>
        </w:rPr>
        <w:t>es</w:t>
      </w:r>
      <w:r w:rsidRPr="00BE54D2">
        <w:rPr>
          <w:rFonts w:ascii="Arial" w:eastAsia="Arial" w:hAnsi="Arial" w:cs="Arial"/>
          <w:spacing w:val="-1"/>
        </w:rPr>
        <w:t>e</w:t>
      </w:r>
      <w:r w:rsidRPr="00BE54D2">
        <w:rPr>
          <w:rFonts w:ascii="Arial" w:eastAsia="Arial" w:hAnsi="Arial" w:cs="Arial"/>
        </w:rPr>
        <w:t>nt</w:t>
      </w:r>
      <w:r w:rsidRPr="00BE54D2">
        <w:rPr>
          <w:rFonts w:ascii="Arial" w:eastAsia="Arial" w:hAnsi="Arial" w:cs="Arial"/>
          <w:spacing w:val="-1"/>
        </w:rPr>
        <w:t xml:space="preserve"> </w:t>
      </w:r>
      <w:r w:rsidRPr="00BE54D2">
        <w:rPr>
          <w:rFonts w:ascii="Arial" w:eastAsia="Arial" w:hAnsi="Arial" w:cs="Arial"/>
          <w:spacing w:val="1"/>
        </w:rPr>
        <w:t>t</w:t>
      </w:r>
      <w:r w:rsidRPr="00BE54D2">
        <w:rPr>
          <w:rFonts w:ascii="Arial" w:eastAsia="Arial" w:hAnsi="Arial" w:cs="Arial"/>
        </w:rPr>
        <w:t>he</w:t>
      </w:r>
      <w:r w:rsidRPr="00BE54D2">
        <w:rPr>
          <w:rFonts w:ascii="Arial" w:eastAsia="Arial" w:hAnsi="Arial" w:cs="Arial"/>
          <w:spacing w:val="-4"/>
        </w:rPr>
        <w:t xml:space="preserve"> </w:t>
      </w:r>
      <w:r w:rsidRPr="00BE54D2">
        <w:rPr>
          <w:rFonts w:ascii="Arial" w:eastAsia="Arial" w:hAnsi="Arial" w:cs="Arial"/>
        </w:rPr>
        <w:t>d</w:t>
      </w:r>
      <w:r w:rsidRPr="00BE54D2">
        <w:rPr>
          <w:rFonts w:ascii="Arial" w:eastAsia="Arial" w:hAnsi="Arial" w:cs="Arial"/>
          <w:spacing w:val="-1"/>
        </w:rPr>
        <w:t>i</w:t>
      </w:r>
      <w:r w:rsidRPr="00BE54D2">
        <w:rPr>
          <w:rFonts w:ascii="Arial" w:eastAsia="Arial" w:hAnsi="Arial" w:cs="Arial"/>
          <w:spacing w:val="1"/>
        </w:rPr>
        <w:t>r</w:t>
      </w:r>
      <w:r w:rsidRPr="00BE54D2">
        <w:rPr>
          <w:rFonts w:ascii="Arial" w:eastAsia="Arial" w:hAnsi="Arial" w:cs="Arial"/>
        </w:rPr>
        <w:t>ecto</w:t>
      </w:r>
      <w:r w:rsidRPr="00BE54D2">
        <w:rPr>
          <w:rFonts w:ascii="Arial" w:eastAsia="Arial" w:hAnsi="Arial" w:cs="Arial"/>
          <w:spacing w:val="1"/>
        </w:rPr>
        <w:t>r</w:t>
      </w:r>
      <w:r w:rsidRPr="00BE54D2">
        <w:rPr>
          <w:rFonts w:ascii="Arial" w:eastAsia="Arial" w:hAnsi="Arial" w:cs="Arial"/>
          <w:spacing w:val="-3"/>
        </w:rPr>
        <w:t>a</w:t>
      </w:r>
      <w:r w:rsidRPr="00BE54D2">
        <w:rPr>
          <w:rFonts w:ascii="Arial" w:eastAsia="Arial" w:hAnsi="Arial" w:cs="Arial"/>
          <w:spacing w:val="1"/>
        </w:rPr>
        <w:t>t</w:t>
      </w:r>
      <w:r w:rsidRPr="00BE54D2">
        <w:rPr>
          <w:rFonts w:ascii="Arial" w:eastAsia="Arial" w:hAnsi="Arial" w:cs="Arial"/>
        </w:rPr>
        <w:t>e and</w:t>
      </w:r>
      <w:r w:rsidRPr="00BE54D2">
        <w:rPr>
          <w:rFonts w:ascii="Arial" w:eastAsia="Arial" w:hAnsi="Arial" w:cs="Arial"/>
          <w:spacing w:val="-2"/>
        </w:rPr>
        <w:t xml:space="preserve"> </w:t>
      </w:r>
      <w:r w:rsidRPr="00BE54D2">
        <w:rPr>
          <w:rFonts w:ascii="Arial" w:eastAsia="Arial" w:hAnsi="Arial" w:cs="Arial"/>
        </w:rPr>
        <w:t>e</w:t>
      </w:r>
      <w:r w:rsidRPr="00BE54D2">
        <w:rPr>
          <w:rFonts w:ascii="Arial" w:eastAsia="Arial" w:hAnsi="Arial" w:cs="Arial"/>
          <w:spacing w:val="-1"/>
        </w:rPr>
        <w:t>n</w:t>
      </w:r>
      <w:r w:rsidRPr="00BE54D2">
        <w:rPr>
          <w:rFonts w:ascii="Arial" w:eastAsia="Arial" w:hAnsi="Arial" w:cs="Arial"/>
        </w:rPr>
        <w:t>s</w:t>
      </w:r>
      <w:r w:rsidRPr="00BE54D2">
        <w:rPr>
          <w:rFonts w:ascii="Arial" w:eastAsia="Arial" w:hAnsi="Arial" w:cs="Arial"/>
          <w:spacing w:val="-3"/>
        </w:rPr>
        <w:t>u</w:t>
      </w:r>
      <w:r w:rsidRPr="00BE54D2">
        <w:rPr>
          <w:rFonts w:ascii="Arial" w:eastAsia="Arial" w:hAnsi="Arial" w:cs="Arial"/>
          <w:spacing w:val="1"/>
        </w:rPr>
        <w:t>r</w:t>
      </w:r>
      <w:r w:rsidRPr="00BE54D2">
        <w:rPr>
          <w:rFonts w:ascii="Arial" w:eastAsia="Arial" w:hAnsi="Arial" w:cs="Arial"/>
        </w:rPr>
        <w:t>e</w:t>
      </w:r>
      <w:r w:rsidRPr="00BE54D2">
        <w:rPr>
          <w:rFonts w:ascii="Arial" w:eastAsia="Arial" w:hAnsi="Arial" w:cs="Arial"/>
          <w:spacing w:val="4"/>
        </w:rPr>
        <w:t xml:space="preserve"> </w:t>
      </w:r>
      <w:r w:rsidRPr="00BE54D2">
        <w:rPr>
          <w:rFonts w:ascii="Arial" w:eastAsia="Arial" w:hAnsi="Arial" w:cs="Arial"/>
        </w:rPr>
        <w:t>a</w:t>
      </w:r>
      <w:r w:rsidRPr="00BE54D2">
        <w:rPr>
          <w:rFonts w:ascii="Arial" w:eastAsia="Arial" w:hAnsi="Arial" w:cs="Arial"/>
          <w:spacing w:val="-4"/>
        </w:rPr>
        <w:t xml:space="preserve"> </w:t>
      </w:r>
      <w:r w:rsidRPr="00BE54D2">
        <w:rPr>
          <w:rFonts w:ascii="Arial" w:eastAsia="Arial" w:hAnsi="Arial" w:cs="Arial"/>
        </w:rPr>
        <w:t>co</w:t>
      </w:r>
      <w:r w:rsidRPr="00BE54D2">
        <w:rPr>
          <w:rFonts w:ascii="Arial" w:eastAsia="Arial" w:hAnsi="Arial" w:cs="Arial"/>
          <w:spacing w:val="-1"/>
        </w:rPr>
        <w:t>h</w:t>
      </w:r>
      <w:r w:rsidRPr="00BE54D2">
        <w:rPr>
          <w:rFonts w:ascii="Arial" w:eastAsia="Arial" w:hAnsi="Arial" w:cs="Arial"/>
        </w:rPr>
        <w:t>es</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 c</w:t>
      </w:r>
      <w:r w:rsidRPr="00BE54D2">
        <w:rPr>
          <w:rFonts w:ascii="Arial" w:eastAsia="Arial" w:hAnsi="Arial" w:cs="Arial"/>
          <w:spacing w:val="1"/>
        </w:rPr>
        <w:t>r</w:t>
      </w:r>
      <w:r w:rsidRPr="00BE54D2">
        <w:rPr>
          <w:rFonts w:ascii="Arial" w:eastAsia="Arial" w:hAnsi="Arial" w:cs="Arial"/>
        </w:rPr>
        <w:t xml:space="preserve">oss </w:t>
      </w:r>
      <w:proofErr w:type="spellStart"/>
      <w:r w:rsidRPr="00BE54D2">
        <w:rPr>
          <w:rFonts w:ascii="Arial" w:eastAsia="Arial" w:hAnsi="Arial" w:cs="Arial"/>
          <w:spacing w:val="-2"/>
        </w:rPr>
        <w:t>or</w:t>
      </w:r>
      <w:r w:rsidRPr="00BE54D2">
        <w:rPr>
          <w:rFonts w:ascii="Arial" w:eastAsia="Arial" w:hAnsi="Arial" w:cs="Arial"/>
          <w:spacing w:val="2"/>
        </w:rPr>
        <w:t>g</w:t>
      </w:r>
      <w:r w:rsidRPr="00BE54D2">
        <w:rPr>
          <w:rFonts w:ascii="Arial" w:eastAsia="Arial" w:hAnsi="Arial" w:cs="Arial"/>
        </w:rPr>
        <w:t>a</w:t>
      </w:r>
      <w:r w:rsidRPr="00BE54D2">
        <w:rPr>
          <w:rFonts w:ascii="Arial" w:eastAsia="Arial" w:hAnsi="Arial" w:cs="Arial"/>
          <w:spacing w:val="-1"/>
        </w:rPr>
        <w:t>ni</w:t>
      </w:r>
      <w:r w:rsidRPr="00BE54D2">
        <w:rPr>
          <w:rFonts w:ascii="Arial" w:eastAsia="Arial" w:hAnsi="Arial" w:cs="Arial"/>
        </w:rPr>
        <w:t>sa</w:t>
      </w:r>
      <w:r w:rsidRPr="00BE54D2">
        <w:rPr>
          <w:rFonts w:ascii="Arial" w:eastAsia="Arial" w:hAnsi="Arial" w:cs="Arial"/>
          <w:spacing w:val="-2"/>
        </w:rPr>
        <w:t>t</w:t>
      </w:r>
      <w:r w:rsidRPr="00BE54D2">
        <w:rPr>
          <w:rFonts w:ascii="Arial" w:eastAsia="Arial" w:hAnsi="Arial" w:cs="Arial"/>
          <w:spacing w:val="-1"/>
        </w:rPr>
        <w:t>i</w:t>
      </w:r>
      <w:r w:rsidRPr="00BE54D2">
        <w:rPr>
          <w:rFonts w:ascii="Arial" w:eastAsia="Arial" w:hAnsi="Arial" w:cs="Arial"/>
        </w:rPr>
        <w:t>on</w:t>
      </w:r>
      <w:proofErr w:type="spellEnd"/>
      <w:r w:rsidRPr="00BE54D2">
        <w:rPr>
          <w:rFonts w:ascii="Arial" w:eastAsia="Arial" w:hAnsi="Arial" w:cs="Arial"/>
        </w:rPr>
        <w:t xml:space="preserve"> process</w:t>
      </w:r>
      <w:r w:rsidRPr="00BE54D2">
        <w:rPr>
          <w:rFonts w:ascii="Arial" w:eastAsia="Arial" w:hAnsi="Arial" w:cs="Arial"/>
          <w:spacing w:val="-2"/>
        </w:rPr>
        <w:t xml:space="preserve"> </w:t>
      </w:r>
      <w:r w:rsidRPr="00BE54D2">
        <w:rPr>
          <w:rFonts w:ascii="Arial" w:eastAsia="Arial" w:hAnsi="Arial" w:cs="Arial"/>
          <w:spacing w:val="1"/>
        </w:rPr>
        <w:t>t</w:t>
      </w:r>
      <w:r w:rsidRPr="00BE54D2">
        <w:rPr>
          <w:rFonts w:ascii="Arial" w:eastAsia="Arial" w:hAnsi="Arial" w:cs="Arial"/>
          <w:spacing w:val="-3"/>
        </w:rPr>
        <w:t>h</w:t>
      </w:r>
      <w:r w:rsidRPr="00BE54D2">
        <w:rPr>
          <w:rFonts w:ascii="Arial" w:eastAsia="Arial" w:hAnsi="Arial" w:cs="Arial"/>
          <w:spacing w:val="1"/>
        </w:rPr>
        <w:t>r</w:t>
      </w:r>
      <w:r w:rsidRPr="00BE54D2">
        <w:rPr>
          <w:rFonts w:ascii="Arial" w:eastAsia="Arial" w:hAnsi="Arial" w:cs="Arial"/>
        </w:rPr>
        <w:t>o</w:t>
      </w:r>
      <w:r w:rsidRPr="00BE54D2">
        <w:rPr>
          <w:rFonts w:ascii="Arial" w:eastAsia="Arial" w:hAnsi="Arial" w:cs="Arial"/>
          <w:spacing w:val="-3"/>
        </w:rPr>
        <w:t>u</w:t>
      </w:r>
      <w:r w:rsidRPr="00BE54D2">
        <w:rPr>
          <w:rFonts w:ascii="Arial" w:eastAsia="Arial" w:hAnsi="Arial" w:cs="Arial"/>
          <w:spacing w:val="2"/>
        </w:rPr>
        <w:t>g</w:t>
      </w:r>
      <w:r w:rsidR="00BE54D2" w:rsidRPr="00BE54D2">
        <w:rPr>
          <w:rFonts w:ascii="Arial" w:eastAsia="Arial" w:hAnsi="Arial" w:cs="Arial"/>
        </w:rPr>
        <w:t xml:space="preserve">h </w:t>
      </w:r>
      <w:r w:rsidRPr="00BE54D2">
        <w:rPr>
          <w:rFonts w:ascii="Arial" w:eastAsia="Arial" w:hAnsi="Arial" w:cs="Arial"/>
          <w:spacing w:val="-3"/>
        </w:rPr>
        <w:t>w</w:t>
      </w:r>
      <w:r w:rsidRPr="00BE54D2">
        <w:rPr>
          <w:rFonts w:ascii="Arial" w:eastAsia="Arial" w:hAnsi="Arial" w:cs="Arial"/>
        </w:rPr>
        <w:t>or</w:t>
      </w:r>
      <w:r w:rsidRPr="00BE54D2">
        <w:rPr>
          <w:rFonts w:ascii="Arial" w:eastAsia="Arial" w:hAnsi="Arial" w:cs="Arial"/>
          <w:spacing w:val="3"/>
        </w:rPr>
        <w:t>k</w:t>
      </w:r>
      <w:r w:rsidRPr="00BE54D2">
        <w:rPr>
          <w:rFonts w:ascii="Arial" w:eastAsia="Arial" w:hAnsi="Arial" w:cs="Arial"/>
          <w:spacing w:val="-1"/>
        </w:rPr>
        <w:t>i</w:t>
      </w:r>
      <w:r w:rsidRPr="00BE54D2">
        <w:rPr>
          <w:rFonts w:ascii="Arial" w:eastAsia="Arial" w:hAnsi="Arial" w:cs="Arial"/>
        </w:rPr>
        <w:t>ng co</w:t>
      </w:r>
      <w:r w:rsidRPr="00BE54D2">
        <w:rPr>
          <w:rFonts w:ascii="Arial" w:eastAsia="Arial" w:hAnsi="Arial" w:cs="Arial"/>
          <w:spacing w:val="-1"/>
        </w:rPr>
        <w:t>ll</w:t>
      </w:r>
      <w:r w:rsidRPr="00BE54D2">
        <w:rPr>
          <w:rFonts w:ascii="Arial" w:eastAsia="Arial" w:hAnsi="Arial" w:cs="Arial"/>
        </w:rPr>
        <w:t>a</w:t>
      </w:r>
      <w:r w:rsidRPr="00BE54D2">
        <w:rPr>
          <w:rFonts w:ascii="Arial" w:eastAsia="Arial" w:hAnsi="Arial" w:cs="Arial"/>
          <w:spacing w:val="-1"/>
        </w:rPr>
        <w:t>b</w:t>
      </w:r>
      <w:r w:rsidRPr="00BE54D2">
        <w:rPr>
          <w:rFonts w:ascii="Arial" w:eastAsia="Arial" w:hAnsi="Arial" w:cs="Arial"/>
        </w:rPr>
        <w:t>ora</w:t>
      </w:r>
      <w:r w:rsidRPr="00BE54D2">
        <w:rPr>
          <w:rFonts w:ascii="Arial" w:eastAsia="Arial" w:hAnsi="Arial" w:cs="Arial"/>
          <w:spacing w:val="1"/>
        </w:rPr>
        <w:t>t</w:t>
      </w:r>
      <w:r w:rsidRPr="00BE54D2">
        <w:rPr>
          <w:rFonts w:ascii="Arial" w:eastAsia="Arial" w:hAnsi="Arial" w:cs="Arial"/>
          <w:spacing w:val="-1"/>
        </w:rPr>
        <w:t>i</w:t>
      </w:r>
      <w:r w:rsidRPr="00BE54D2">
        <w:rPr>
          <w:rFonts w:ascii="Arial" w:eastAsia="Arial" w:hAnsi="Arial" w:cs="Arial"/>
          <w:spacing w:val="-2"/>
        </w:rPr>
        <w:t>v</w:t>
      </w:r>
      <w:r w:rsidRPr="00BE54D2">
        <w:rPr>
          <w:rFonts w:ascii="Arial" w:eastAsia="Arial" w:hAnsi="Arial" w:cs="Arial"/>
        </w:rPr>
        <w:t>e</w:t>
      </w:r>
      <w:r w:rsidRPr="00BE54D2">
        <w:rPr>
          <w:rFonts w:ascii="Arial" w:eastAsia="Arial" w:hAnsi="Arial" w:cs="Arial"/>
          <w:spacing w:val="-1"/>
        </w:rPr>
        <w:t>l</w:t>
      </w:r>
      <w:r w:rsidRPr="00BE54D2">
        <w:rPr>
          <w:rFonts w:ascii="Arial" w:eastAsia="Arial" w:hAnsi="Arial" w:cs="Arial"/>
        </w:rPr>
        <w:t>y</w:t>
      </w:r>
      <w:r w:rsidRPr="00BE54D2">
        <w:rPr>
          <w:rFonts w:ascii="Arial" w:eastAsia="Arial" w:hAnsi="Arial" w:cs="Arial"/>
          <w:spacing w:val="1"/>
        </w:rPr>
        <w:t xml:space="preserve"> </w:t>
      </w:r>
      <w:r w:rsidRPr="00BE54D2">
        <w:rPr>
          <w:rFonts w:ascii="Arial" w:eastAsia="Arial" w:hAnsi="Arial" w:cs="Arial"/>
          <w:spacing w:val="-1"/>
        </w:rPr>
        <w:t>wi</w:t>
      </w:r>
      <w:r w:rsidRPr="00BE54D2">
        <w:rPr>
          <w:rFonts w:ascii="Arial" w:eastAsia="Arial" w:hAnsi="Arial" w:cs="Arial"/>
          <w:spacing w:val="1"/>
        </w:rPr>
        <w:t>t</w:t>
      </w:r>
      <w:r w:rsidRPr="00BE54D2">
        <w:rPr>
          <w:rFonts w:ascii="Arial" w:eastAsia="Arial" w:hAnsi="Arial" w:cs="Arial"/>
        </w:rPr>
        <w:t>h</w:t>
      </w:r>
      <w:r w:rsidRPr="00BE54D2">
        <w:rPr>
          <w:rFonts w:ascii="Arial" w:eastAsia="Arial" w:hAnsi="Arial" w:cs="Arial"/>
          <w:spacing w:val="-2"/>
        </w:rPr>
        <w:t xml:space="preserve"> </w:t>
      </w:r>
      <w:r w:rsidRPr="00BE54D2">
        <w:rPr>
          <w:rFonts w:ascii="Arial" w:eastAsia="Arial" w:hAnsi="Arial" w:cs="Arial"/>
          <w:spacing w:val="2"/>
        </w:rPr>
        <w:t>k</w:t>
      </w:r>
      <w:r w:rsidRPr="00BE54D2">
        <w:rPr>
          <w:rFonts w:ascii="Arial" w:eastAsia="Arial" w:hAnsi="Arial" w:cs="Arial"/>
        </w:rPr>
        <w:t>ey</w:t>
      </w:r>
      <w:r w:rsidRPr="00BE54D2">
        <w:rPr>
          <w:rFonts w:ascii="Arial" w:eastAsia="Arial" w:hAnsi="Arial" w:cs="Arial"/>
          <w:spacing w:val="-2"/>
        </w:rPr>
        <w:t xml:space="preserve"> </w:t>
      </w:r>
      <w:r w:rsidRPr="00BE54D2">
        <w:rPr>
          <w:rFonts w:ascii="Arial" w:eastAsia="Arial" w:hAnsi="Arial" w:cs="Arial"/>
        </w:rPr>
        <w:t>s</w:t>
      </w:r>
      <w:r w:rsidRPr="00BE54D2">
        <w:rPr>
          <w:rFonts w:ascii="Arial" w:eastAsia="Arial" w:hAnsi="Arial" w:cs="Arial"/>
          <w:spacing w:val="1"/>
        </w:rPr>
        <w:t>t</w:t>
      </w:r>
      <w:r w:rsidRPr="00BE54D2">
        <w:rPr>
          <w:rFonts w:ascii="Arial" w:eastAsia="Arial" w:hAnsi="Arial" w:cs="Arial"/>
          <w:spacing w:val="-3"/>
        </w:rPr>
        <w:t>a</w:t>
      </w:r>
      <w:r w:rsidRPr="00BE54D2">
        <w:rPr>
          <w:rFonts w:ascii="Arial" w:eastAsia="Arial" w:hAnsi="Arial" w:cs="Arial"/>
          <w:spacing w:val="2"/>
        </w:rPr>
        <w:t>k</w:t>
      </w:r>
      <w:r w:rsidRPr="00BE54D2">
        <w:rPr>
          <w:rFonts w:ascii="Arial" w:eastAsia="Arial" w:hAnsi="Arial" w:cs="Arial"/>
        </w:rPr>
        <w:t>e</w:t>
      </w:r>
      <w:r w:rsidRPr="00BE54D2">
        <w:rPr>
          <w:rFonts w:ascii="Arial" w:eastAsia="Arial" w:hAnsi="Arial" w:cs="Arial"/>
          <w:spacing w:val="-1"/>
        </w:rPr>
        <w:t>h</w:t>
      </w:r>
      <w:r w:rsidRPr="00BE54D2">
        <w:rPr>
          <w:rFonts w:ascii="Arial" w:eastAsia="Arial" w:hAnsi="Arial" w:cs="Arial"/>
        </w:rPr>
        <w:t>o</w:t>
      </w:r>
      <w:r w:rsidRPr="00BE54D2">
        <w:rPr>
          <w:rFonts w:ascii="Arial" w:eastAsia="Arial" w:hAnsi="Arial" w:cs="Arial"/>
          <w:spacing w:val="-1"/>
        </w:rPr>
        <w:t>l</w:t>
      </w:r>
      <w:r w:rsidRPr="00BE54D2">
        <w:rPr>
          <w:rFonts w:ascii="Arial" w:eastAsia="Arial" w:hAnsi="Arial" w:cs="Arial"/>
        </w:rPr>
        <w:t>d</w:t>
      </w:r>
      <w:r w:rsidRPr="00BE54D2">
        <w:rPr>
          <w:rFonts w:ascii="Arial" w:eastAsia="Arial" w:hAnsi="Arial" w:cs="Arial"/>
          <w:spacing w:val="-3"/>
        </w:rPr>
        <w:t>e</w:t>
      </w:r>
      <w:r w:rsidRPr="00BE54D2">
        <w:rPr>
          <w:rFonts w:ascii="Arial" w:eastAsia="Arial" w:hAnsi="Arial" w:cs="Arial"/>
          <w:spacing w:val="1"/>
        </w:rPr>
        <w:t>r</w:t>
      </w:r>
      <w:r w:rsidRPr="00BE54D2">
        <w:rPr>
          <w:rFonts w:ascii="Arial" w:eastAsia="Arial" w:hAnsi="Arial" w:cs="Arial"/>
        </w:rPr>
        <w:t>s</w:t>
      </w:r>
      <w:r w:rsidR="001A33FE" w:rsidRPr="00BE54D2">
        <w:rPr>
          <w:rFonts w:ascii="Arial" w:eastAsia="Arial" w:hAnsi="Arial" w:cs="Arial"/>
          <w:spacing w:val="2"/>
        </w:rPr>
        <w:t>.</w:t>
      </w:r>
    </w:p>
    <w:p w14:paraId="47543BFC" w14:textId="77777777" w:rsidR="00926EDE" w:rsidRDefault="001A33FE" w:rsidP="00247238">
      <w:pPr>
        <w:tabs>
          <w:tab w:val="left" w:pos="460"/>
        </w:tabs>
        <w:spacing w:before="76" w:after="0" w:line="240" w:lineRule="auto"/>
        <w:ind w:left="120" w:right="-20"/>
        <w:rPr>
          <w:sz w:val="17"/>
          <w:szCs w:val="17"/>
        </w:rPr>
      </w:pPr>
      <w:r>
        <w:rPr>
          <w:rFonts w:ascii="Arial" w:eastAsia="Arial" w:hAnsi="Arial" w:cs="Arial"/>
          <w:spacing w:val="2"/>
        </w:rPr>
        <w:tab/>
      </w:r>
      <w:r>
        <w:rPr>
          <w:rFonts w:ascii="Arial" w:eastAsia="Arial" w:hAnsi="Arial" w:cs="Arial"/>
          <w:spacing w:val="2"/>
        </w:rPr>
        <w:tab/>
      </w:r>
    </w:p>
    <w:p w14:paraId="058E1A8D" w14:textId="77777777" w:rsidR="00926EDE" w:rsidRDefault="00926EDE" w:rsidP="00926EDE">
      <w:pPr>
        <w:spacing w:after="0" w:line="200" w:lineRule="exact"/>
        <w:rPr>
          <w:sz w:val="20"/>
          <w:szCs w:val="20"/>
        </w:rPr>
      </w:pPr>
    </w:p>
    <w:p w14:paraId="379D4B32" w14:textId="77777777" w:rsidR="00926EDE" w:rsidRPr="001A33FE" w:rsidRDefault="00926EDE" w:rsidP="00926EDE">
      <w:pPr>
        <w:spacing w:after="0" w:line="252" w:lineRule="exact"/>
        <w:ind w:left="120" w:right="54"/>
        <w:rPr>
          <w:rFonts w:ascii="Arial" w:eastAsia="Arial" w:hAnsi="Arial" w:cs="Arial"/>
        </w:rPr>
      </w:pPr>
      <w:r w:rsidRPr="001A33FE">
        <w:rPr>
          <w:rFonts w:ascii="Arial" w:eastAsia="Arial" w:hAnsi="Arial" w:cs="Arial"/>
          <w:spacing w:val="2"/>
        </w:rPr>
        <w:t>T</w:t>
      </w:r>
      <w:r w:rsidRPr="001A33FE">
        <w:rPr>
          <w:rFonts w:ascii="Arial" w:eastAsia="Arial" w:hAnsi="Arial" w:cs="Arial"/>
        </w:rPr>
        <w:t>he</w:t>
      </w:r>
      <w:r w:rsidRPr="001A33FE">
        <w:rPr>
          <w:rFonts w:ascii="Arial" w:eastAsia="Arial" w:hAnsi="Arial" w:cs="Arial"/>
          <w:spacing w:val="3"/>
        </w:rPr>
        <w:t xml:space="preserve"> </w:t>
      </w:r>
      <w:r w:rsidRPr="001A33FE">
        <w:rPr>
          <w:rFonts w:ascii="Arial" w:eastAsia="Arial" w:hAnsi="Arial" w:cs="Arial"/>
        </w:rPr>
        <w:t>p</w:t>
      </w:r>
      <w:r w:rsidRPr="001A33FE">
        <w:rPr>
          <w:rFonts w:ascii="Arial" w:eastAsia="Arial" w:hAnsi="Arial" w:cs="Arial"/>
          <w:spacing w:val="-1"/>
        </w:rPr>
        <w:t>o</w:t>
      </w:r>
      <w:r w:rsidRPr="001A33FE">
        <w:rPr>
          <w:rFonts w:ascii="Arial" w:eastAsia="Arial" w:hAnsi="Arial" w:cs="Arial"/>
          <w:spacing w:val="-2"/>
        </w:rPr>
        <w:t>s</w:t>
      </w:r>
      <w:r w:rsidRPr="001A33FE">
        <w:rPr>
          <w:rFonts w:ascii="Arial" w:eastAsia="Arial" w:hAnsi="Arial" w:cs="Arial"/>
        </w:rPr>
        <w:t>t</w:t>
      </w:r>
      <w:r w:rsidRPr="001A33FE">
        <w:rPr>
          <w:rFonts w:ascii="Arial" w:eastAsia="Arial" w:hAnsi="Arial" w:cs="Arial"/>
          <w:spacing w:val="4"/>
        </w:rPr>
        <w:t xml:space="preserve"> </w:t>
      </w:r>
      <w:r w:rsidRPr="001A33FE">
        <w:rPr>
          <w:rFonts w:ascii="Arial" w:eastAsia="Arial" w:hAnsi="Arial" w:cs="Arial"/>
        </w:rPr>
        <w:t>h</w:t>
      </w:r>
      <w:r w:rsidRPr="001A33FE">
        <w:rPr>
          <w:rFonts w:ascii="Arial" w:eastAsia="Arial" w:hAnsi="Arial" w:cs="Arial"/>
          <w:spacing w:val="-1"/>
        </w:rPr>
        <w:t>ol</w:t>
      </w:r>
      <w:r w:rsidRPr="001A33FE">
        <w:rPr>
          <w:rFonts w:ascii="Arial" w:eastAsia="Arial" w:hAnsi="Arial" w:cs="Arial"/>
        </w:rPr>
        <w:t>d</w:t>
      </w:r>
      <w:r w:rsidRPr="001A33FE">
        <w:rPr>
          <w:rFonts w:ascii="Arial" w:eastAsia="Arial" w:hAnsi="Arial" w:cs="Arial"/>
          <w:spacing w:val="-1"/>
        </w:rPr>
        <w:t>e</w:t>
      </w:r>
      <w:r w:rsidRPr="001A33FE">
        <w:rPr>
          <w:rFonts w:ascii="Arial" w:eastAsia="Arial" w:hAnsi="Arial" w:cs="Arial"/>
        </w:rPr>
        <w:t>r</w:t>
      </w:r>
      <w:r w:rsidRPr="001A33FE">
        <w:rPr>
          <w:rFonts w:ascii="Arial" w:eastAsia="Arial" w:hAnsi="Arial" w:cs="Arial"/>
          <w:spacing w:val="4"/>
        </w:rPr>
        <w:t xml:space="preserve"> </w:t>
      </w:r>
      <w:r w:rsidRPr="001A33FE">
        <w:rPr>
          <w:rFonts w:ascii="Arial" w:eastAsia="Arial" w:hAnsi="Arial" w:cs="Arial"/>
          <w:spacing w:val="-3"/>
        </w:rPr>
        <w:t>w</w:t>
      </w:r>
      <w:r w:rsidRPr="001A33FE">
        <w:rPr>
          <w:rFonts w:ascii="Arial" w:eastAsia="Arial" w:hAnsi="Arial" w:cs="Arial"/>
          <w:spacing w:val="-1"/>
        </w:rPr>
        <w:t>il</w:t>
      </w:r>
      <w:r w:rsidRPr="001A33FE">
        <w:rPr>
          <w:rFonts w:ascii="Arial" w:eastAsia="Arial" w:hAnsi="Arial" w:cs="Arial"/>
        </w:rPr>
        <w:t>l</w:t>
      </w:r>
      <w:r w:rsidRPr="001A33FE">
        <w:rPr>
          <w:rFonts w:ascii="Arial" w:eastAsia="Arial" w:hAnsi="Arial" w:cs="Arial"/>
          <w:spacing w:val="2"/>
        </w:rPr>
        <w:t xml:space="preserve"> </w:t>
      </w:r>
      <w:r w:rsidRPr="001A33FE">
        <w:rPr>
          <w:rFonts w:ascii="Arial" w:eastAsia="Arial" w:hAnsi="Arial" w:cs="Arial"/>
        </w:rPr>
        <w:t>e</w:t>
      </w:r>
      <w:r w:rsidRPr="001A33FE">
        <w:rPr>
          <w:rFonts w:ascii="Arial" w:eastAsia="Arial" w:hAnsi="Arial" w:cs="Arial"/>
          <w:spacing w:val="-1"/>
        </w:rPr>
        <w:t>n</w:t>
      </w:r>
      <w:r w:rsidRPr="001A33FE">
        <w:rPr>
          <w:rFonts w:ascii="Arial" w:eastAsia="Arial" w:hAnsi="Arial" w:cs="Arial"/>
          <w:spacing w:val="2"/>
        </w:rPr>
        <w:t>g</w:t>
      </w:r>
      <w:r w:rsidRPr="001A33FE">
        <w:rPr>
          <w:rFonts w:ascii="Arial" w:eastAsia="Arial" w:hAnsi="Arial" w:cs="Arial"/>
        </w:rPr>
        <w:t>a</w:t>
      </w:r>
      <w:r w:rsidRPr="001A33FE">
        <w:rPr>
          <w:rFonts w:ascii="Arial" w:eastAsia="Arial" w:hAnsi="Arial" w:cs="Arial"/>
          <w:spacing w:val="2"/>
        </w:rPr>
        <w:t>g</w:t>
      </w:r>
      <w:r w:rsidRPr="001A33FE">
        <w:rPr>
          <w:rFonts w:ascii="Arial" w:eastAsia="Arial" w:hAnsi="Arial" w:cs="Arial"/>
        </w:rPr>
        <w:t>e</w:t>
      </w:r>
      <w:r w:rsidRPr="001A33FE">
        <w:rPr>
          <w:rFonts w:ascii="Arial" w:eastAsia="Arial" w:hAnsi="Arial" w:cs="Arial"/>
          <w:spacing w:val="3"/>
        </w:rPr>
        <w:t xml:space="preserve"> </w:t>
      </w:r>
      <w:r w:rsidRPr="001A33FE">
        <w:rPr>
          <w:rFonts w:ascii="Arial" w:eastAsia="Arial" w:hAnsi="Arial" w:cs="Arial"/>
          <w:spacing w:val="-3"/>
        </w:rPr>
        <w:t>w</w:t>
      </w:r>
      <w:r w:rsidRPr="001A33FE">
        <w:rPr>
          <w:rFonts w:ascii="Arial" w:eastAsia="Arial" w:hAnsi="Arial" w:cs="Arial"/>
          <w:spacing w:val="-1"/>
        </w:rPr>
        <w:t>i</w:t>
      </w:r>
      <w:r w:rsidRPr="001A33FE">
        <w:rPr>
          <w:rFonts w:ascii="Arial" w:eastAsia="Arial" w:hAnsi="Arial" w:cs="Arial"/>
          <w:spacing w:val="1"/>
        </w:rPr>
        <w:t>t</w:t>
      </w:r>
      <w:r w:rsidRPr="001A33FE">
        <w:rPr>
          <w:rFonts w:ascii="Arial" w:eastAsia="Arial" w:hAnsi="Arial" w:cs="Arial"/>
        </w:rPr>
        <w:t>h</w:t>
      </w:r>
      <w:r w:rsidRPr="001A33FE">
        <w:rPr>
          <w:rFonts w:ascii="Arial" w:eastAsia="Arial" w:hAnsi="Arial" w:cs="Arial"/>
          <w:spacing w:val="3"/>
        </w:rPr>
        <w:t xml:space="preserve"> </w:t>
      </w:r>
      <w:r w:rsidRPr="001A33FE">
        <w:rPr>
          <w:rFonts w:ascii="Arial" w:eastAsia="Arial" w:hAnsi="Arial" w:cs="Arial"/>
        </w:rPr>
        <w:t>a</w:t>
      </w:r>
      <w:r w:rsidRPr="001A33FE">
        <w:rPr>
          <w:rFonts w:ascii="Arial" w:eastAsia="Arial" w:hAnsi="Arial" w:cs="Arial"/>
          <w:spacing w:val="3"/>
        </w:rPr>
        <w:t xml:space="preserve"> </w:t>
      </w:r>
      <w:r w:rsidRPr="001A33FE">
        <w:rPr>
          <w:rFonts w:ascii="Arial" w:eastAsia="Arial" w:hAnsi="Arial" w:cs="Arial"/>
          <w:spacing w:val="1"/>
        </w:rPr>
        <w:t>r</w:t>
      </w:r>
      <w:r w:rsidRPr="001A33FE">
        <w:rPr>
          <w:rFonts w:ascii="Arial" w:eastAsia="Arial" w:hAnsi="Arial" w:cs="Arial"/>
        </w:rPr>
        <w:t>a</w:t>
      </w:r>
      <w:r w:rsidRPr="001A33FE">
        <w:rPr>
          <w:rFonts w:ascii="Arial" w:eastAsia="Arial" w:hAnsi="Arial" w:cs="Arial"/>
          <w:spacing w:val="-3"/>
        </w:rPr>
        <w:t>n</w:t>
      </w:r>
      <w:r w:rsidRPr="001A33FE">
        <w:rPr>
          <w:rFonts w:ascii="Arial" w:eastAsia="Arial" w:hAnsi="Arial" w:cs="Arial"/>
          <w:spacing w:val="2"/>
        </w:rPr>
        <w:t>g</w:t>
      </w:r>
      <w:r w:rsidRPr="001A33FE">
        <w:rPr>
          <w:rFonts w:ascii="Arial" w:eastAsia="Arial" w:hAnsi="Arial" w:cs="Arial"/>
        </w:rPr>
        <w:t>e</w:t>
      </w:r>
      <w:r w:rsidRPr="001A33FE">
        <w:rPr>
          <w:rFonts w:ascii="Arial" w:eastAsia="Arial" w:hAnsi="Arial" w:cs="Arial"/>
          <w:spacing w:val="3"/>
        </w:rPr>
        <w:t xml:space="preserve"> </w:t>
      </w:r>
      <w:r w:rsidRPr="001A33FE">
        <w:rPr>
          <w:rFonts w:ascii="Arial" w:eastAsia="Arial" w:hAnsi="Arial" w:cs="Arial"/>
          <w:spacing w:val="-3"/>
        </w:rPr>
        <w:t>o</w:t>
      </w:r>
      <w:r w:rsidRPr="001A33FE">
        <w:rPr>
          <w:rFonts w:ascii="Arial" w:eastAsia="Arial" w:hAnsi="Arial" w:cs="Arial"/>
        </w:rPr>
        <w:t>f</w:t>
      </w:r>
      <w:r w:rsidRPr="001A33FE">
        <w:rPr>
          <w:rFonts w:ascii="Arial" w:eastAsia="Arial" w:hAnsi="Arial" w:cs="Arial"/>
          <w:spacing w:val="4"/>
        </w:rPr>
        <w:t xml:space="preserve"> </w:t>
      </w:r>
      <w:r w:rsidRPr="001A33FE">
        <w:rPr>
          <w:rFonts w:ascii="Arial" w:eastAsia="Arial" w:hAnsi="Arial" w:cs="Arial"/>
          <w:spacing w:val="-2"/>
        </w:rPr>
        <w:t>s</w:t>
      </w:r>
      <w:r w:rsidRPr="001A33FE">
        <w:rPr>
          <w:rFonts w:ascii="Arial" w:eastAsia="Arial" w:hAnsi="Arial" w:cs="Arial"/>
          <w:spacing w:val="1"/>
        </w:rPr>
        <w:t>t</w:t>
      </w:r>
      <w:r w:rsidRPr="001A33FE">
        <w:rPr>
          <w:rFonts w:ascii="Arial" w:eastAsia="Arial" w:hAnsi="Arial" w:cs="Arial"/>
          <w:spacing w:val="-3"/>
        </w:rPr>
        <w:t>a</w:t>
      </w:r>
      <w:r w:rsidRPr="001A33FE">
        <w:rPr>
          <w:rFonts w:ascii="Arial" w:eastAsia="Arial" w:hAnsi="Arial" w:cs="Arial"/>
        </w:rPr>
        <w:t>ke</w:t>
      </w:r>
      <w:r w:rsidRPr="001A33FE">
        <w:rPr>
          <w:rFonts w:ascii="Arial" w:eastAsia="Arial" w:hAnsi="Arial" w:cs="Arial"/>
          <w:spacing w:val="-1"/>
        </w:rPr>
        <w:t>h</w:t>
      </w:r>
      <w:r w:rsidRPr="001A33FE">
        <w:rPr>
          <w:rFonts w:ascii="Arial" w:eastAsia="Arial" w:hAnsi="Arial" w:cs="Arial"/>
        </w:rPr>
        <w:t>o</w:t>
      </w:r>
      <w:r w:rsidRPr="001A33FE">
        <w:rPr>
          <w:rFonts w:ascii="Arial" w:eastAsia="Arial" w:hAnsi="Arial" w:cs="Arial"/>
          <w:spacing w:val="-1"/>
        </w:rPr>
        <w:t>l</w:t>
      </w:r>
      <w:r w:rsidRPr="001A33FE">
        <w:rPr>
          <w:rFonts w:ascii="Arial" w:eastAsia="Arial" w:hAnsi="Arial" w:cs="Arial"/>
        </w:rPr>
        <w:t>d</w:t>
      </w:r>
      <w:r w:rsidRPr="001A33FE">
        <w:rPr>
          <w:rFonts w:ascii="Arial" w:eastAsia="Arial" w:hAnsi="Arial" w:cs="Arial"/>
          <w:spacing w:val="-1"/>
        </w:rPr>
        <w:t>e</w:t>
      </w:r>
      <w:r w:rsidRPr="001A33FE">
        <w:rPr>
          <w:rFonts w:ascii="Arial" w:eastAsia="Arial" w:hAnsi="Arial" w:cs="Arial"/>
          <w:spacing w:val="1"/>
        </w:rPr>
        <w:t>r</w:t>
      </w:r>
      <w:r w:rsidRPr="001A33FE">
        <w:rPr>
          <w:rFonts w:ascii="Arial" w:eastAsia="Arial" w:hAnsi="Arial" w:cs="Arial"/>
        </w:rPr>
        <w:t>s</w:t>
      </w:r>
      <w:r w:rsidRPr="001A33FE">
        <w:rPr>
          <w:rFonts w:ascii="Arial" w:eastAsia="Arial" w:hAnsi="Arial" w:cs="Arial"/>
          <w:spacing w:val="3"/>
        </w:rPr>
        <w:t xml:space="preserve"> </w:t>
      </w:r>
      <w:r w:rsidR="004D0A5E" w:rsidRPr="001A33FE">
        <w:rPr>
          <w:rFonts w:ascii="Arial" w:eastAsia="Arial" w:hAnsi="Arial" w:cs="Arial"/>
          <w:spacing w:val="3"/>
        </w:rPr>
        <w:t>both</w:t>
      </w:r>
      <w:r w:rsidRPr="001A33FE">
        <w:rPr>
          <w:rFonts w:ascii="Arial" w:eastAsia="Arial" w:hAnsi="Arial" w:cs="Arial"/>
          <w:spacing w:val="3"/>
        </w:rPr>
        <w:t xml:space="preserve"> internal and external which may vary dependent on role.</w:t>
      </w:r>
    </w:p>
    <w:p w14:paraId="285A8AF1" w14:textId="77777777" w:rsidR="00926EDE" w:rsidRDefault="00926EDE" w:rsidP="00926EDE">
      <w:pPr>
        <w:spacing w:before="10" w:after="0" w:line="240" w:lineRule="exact"/>
        <w:rPr>
          <w:sz w:val="24"/>
          <w:szCs w:val="24"/>
        </w:rPr>
      </w:pPr>
    </w:p>
    <w:p w14:paraId="349107DC" w14:textId="77777777" w:rsidR="00926EDE" w:rsidRPr="003451EE"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3451EE">
        <w:rPr>
          <w:rFonts w:ascii="Arial" w:eastAsia="Arial" w:hAnsi="Arial" w:cs="Arial"/>
          <w:b/>
          <w:bCs/>
          <w:spacing w:val="-1"/>
          <w:sz w:val="24"/>
          <w:szCs w:val="24"/>
        </w:rPr>
        <w:t>R</w:t>
      </w:r>
      <w:r w:rsidRPr="003451EE">
        <w:rPr>
          <w:rFonts w:ascii="Arial" w:eastAsia="Arial" w:hAnsi="Arial" w:cs="Arial"/>
          <w:b/>
          <w:bCs/>
          <w:sz w:val="24"/>
          <w:szCs w:val="24"/>
        </w:rPr>
        <w:t>e</w:t>
      </w:r>
      <w:r w:rsidRPr="003451EE">
        <w:rPr>
          <w:rFonts w:ascii="Arial" w:eastAsia="Arial" w:hAnsi="Arial" w:cs="Arial"/>
          <w:b/>
          <w:bCs/>
          <w:spacing w:val="-1"/>
          <w:sz w:val="24"/>
          <w:szCs w:val="24"/>
        </w:rPr>
        <w:t>s</w:t>
      </w:r>
      <w:r w:rsidRPr="003451EE">
        <w:rPr>
          <w:rFonts w:ascii="Arial" w:eastAsia="Arial" w:hAnsi="Arial" w:cs="Arial"/>
          <w:b/>
          <w:bCs/>
          <w:sz w:val="24"/>
          <w:szCs w:val="24"/>
        </w:rPr>
        <w:t>p</w:t>
      </w:r>
      <w:r w:rsidRPr="003451EE">
        <w:rPr>
          <w:rFonts w:ascii="Arial" w:eastAsia="Arial" w:hAnsi="Arial" w:cs="Arial"/>
          <w:b/>
          <w:bCs/>
          <w:spacing w:val="-1"/>
          <w:sz w:val="24"/>
          <w:szCs w:val="24"/>
        </w:rPr>
        <w:t>o</w:t>
      </w:r>
      <w:r w:rsidRPr="003451EE">
        <w:rPr>
          <w:rFonts w:ascii="Arial" w:eastAsia="Arial" w:hAnsi="Arial" w:cs="Arial"/>
          <w:b/>
          <w:bCs/>
          <w:sz w:val="24"/>
          <w:szCs w:val="24"/>
        </w:rPr>
        <w:t>n</w:t>
      </w:r>
      <w:r w:rsidRPr="003451EE">
        <w:rPr>
          <w:rFonts w:ascii="Arial" w:eastAsia="Arial" w:hAnsi="Arial" w:cs="Arial"/>
          <w:b/>
          <w:bCs/>
          <w:spacing w:val="-1"/>
          <w:sz w:val="24"/>
          <w:szCs w:val="24"/>
        </w:rPr>
        <w:t>s</w:t>
      </w:r>
      <w:r w:rsidRPr="003451EE">
        <w:rPr>
          <w:rFonts w:ascii="Arial" w:eastAsia="Arial" w:hAnsi="Arial" w:cs="Arial"/>
          <w:b/>
          <w:bCs/>
          <w:spacing w:val="1"/>
          <w:sz w:val="24"/>
          <w:szCs w:val="24"/>
        </w:rPr>
        <w:t>i</w:t>
      </w:r>
      <w:r w:rsidRPr="003451EE">
        <w:rPr>
          <w:rFonts w:ascii="Arial" w:eastAsia="Arial" w:hAnsi="Arial" w:cs="Arial"/>
          <w:b/>
          <w:bCs/>
          <w:sz w:val="24"/>
          <w:szCs w:val="24"/>
        </w:rPr>
        <w:t>bi</w:t>
      </w:r>
      <w:r w:rsidRPr="003451EE">
        <w:rPr>
          <w:rFonts w:ascii="Arial" w:eastAsia="Arial" w:hAnsi="Arial" w:cs="Arial"/>
          <w:b/>
          <w:bCs/>
          <w:spacing w:val="-1"/>
          <w:sz w:val="24"/>
          <w:szCs w:val="24"/>
        </w:rPr>
        <w:t>l</w:t>
      </w:r>
      <w:r w:rsidRPr="003451EE">
        <w:rPr>
          <w:rFonts w:ascii="Arial" w:eastAsia="Arial" w:hAnsi="Arial" w:cs="Arial"/>
          <w:b/>
          <w:bCs/>
          <w:spacing w:val="1"/>
          <w:sz w:val="24"/>
          <w:szCs w:val="24"/>
        </w:rPr>
        <w:t>it</w:t>
      </w:r>
      <w:r w:rsidRPr="003451EE">
        <w:rPr>
          <w:rFonts w:ascii="Arial" w:eastAsia="Arial" w:hAnsi="Arial" w:cs="Arial"/>
          <w:b/>
          <w:bCs/>
          <w:sz w:val="24"/>
          <w:szCs w:val="24"/>
        </w:rPr>
        <w:t>y</w:t>
      </w:r>
      <w:r w:rsidRPr="003451EE">
        <w:rPr>
          <w:rFonts w:ascii="Arial" w:eastAsia="Arial" w:hAnsi="Arial" w:cs="Arial"/>
          <w:b/>
          <w:bCs/>
          <w:spacing w:val="-4"/>
          <w:sz w:val="24"/>
          <w:szCs w:val="24"/>
        </w:rPr>
        <w:t xml:space="preserve"> </w:t>
      </w:r>
      <w:r w:rsidRPr="003451EE">
        <w:rPr>
          <w:rFonts w:ascii="Arial" w:eastAsia="Arial" w:hAnsi="Arial" w:cs="Arial"/>
          <w:b/>
          <w:bCs/>
          <w:spacing w:val="1"/>
          <w:sz w:val="24"/>
          <w:szCs w:val="24"/>
        </w:rPr>
        <w:t>f</w:t>
      </w:r>
      <w:r w:rsidRPr="003451EE">
        <w:rPr>
          <w:rFonts w:ascii="Arial" w:eastAsia="Arial" w:hAnsi="Arial" w:cs="Arial"/>
          <w:b/>
          <w:bCs/>
          <w:sz w:val="24"/>
          <w:szCs w:val="24"/>
        </w:rPr>
        <w:t>or</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an</w:t>
      </w:r>
      <w:r w:rsidRPr="003451EE">
        <w:rPr>
          <w:rFonts w:ascii="Arial" w:eastAsia="Arial" w:hAnsi="Arial" w:cs="Arial"/>
          <w:b/>
          <w:bCs/>
          <w:spacing w:val="-3"/>
          <w:sz w:val="24"/>
          <w:szCs w:val="24"/>
        </w:rPr>
        <w:t>a</w:t>
      </w:r>
      <w:r w:rsidRPr="003451EE">
        <w:rPr>
          <w:rFonts w:ascii="Arial" w:eastAsia="Arial" w:hAnsi="Arial" w:cs="Arial"/>
          <w:b/>
          <w:bCs/>
          <w:spacing w:val="-1"/>
          <w:sz w:val="24"/>
          <w:szCs w:val="24"/>
        </w:rPr>
        <w:t>l</w:t>
      </w:r>
      <w:r w:rsidRPr="003451EE">
        <w:rPr>
          <w:rFonts w:ascii="Arial" w:eastAsia="Arial" w:hAnsi="Arial" w:cs="Arial"/>
          <w:b/>
          <w:bCs/>
          <w:spacing w:val="-3"/>
          <w:sz w:val="24"/>
          <w:szCs w:val="24"/>
        </w:rPr>
        <w:t>y</w:t>
      </w:r>
      <w:r w:rsidRPr="003451EE">
        <w:rPr>
          <w:rFonts w:ascii="Arial" w:eastAsia="Arial" w:hAnsi="Arial" w:cs="Arial"/>
          <w:b/>
          <w:bCs/>
          <w:sz w:val="24"/>
          <w:szCs w:val="24"/>
        </w:rPr>
        <w:t>sis</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 xml:space="preserve">and </w:t>
      </w:r>
      <w:r w:rsidRPr="003451EE">
        <w:rPr>
          <w:rFonts w:ascii="Arial" w:eastAsia="Arial" w:hAnsi="Arial" w:cs="Arial"/>
          <w:b/>
          <w:bCs/>
          <w:spacing w:val="-1"/>
          <w:sz w:val="24"/>
          <w:szCs w:val="24"/>
        </w:rPr>
        <w:t>j</w:t>
      </w:r>
      <w:r w:rsidRPr="003451EE">
        <w:rPr>
          <w:rFonts w:ascii="Arial" w:eastAsia="Arial" w:hAnsi="Arial" w:cs="Arial"/>
          <w:b/>
          <w:bCs/>
          <w:sz w:val="24"/>
          <w:szCs w:val="24"/>
        </w:rPr>
        <w:t>u</w:t>
      </w:r>
      <w:r w:rsidRPr="003451EE">
        <w:rPr>
          <w:rFonts w:ascii="Arial" w:eastAsia="Arial" w:hAnsi="Arial" w:cs="Arial"/>
          <w:b/>
          <w:bCs/>
          <w:spacing w:val="-1"/>
          <w:sz w:val="24"/>
          <w:szCs w:val="24"/>
        </w:rPr>
        <w:t>d</w:t>
      </w:r>
      <w:r w:rsidRPr="003451EE">
        <w:rPr>
          <w:rFonts w:ascii="Arial" w:eastAsia="Arial" w:hAnsi="Arial" w:cs="Arial"/>
          <w:b/>
          <w:bCs/>
          <w:sz w:val="24"/>
          <w:szCs w:val="24"/>
        </w:rPr>
        <w:t>g</w:t>
      </w:r>
      <w:r w:rsidRPr="003451EE">
        <w:rPr>
          <w:rFonts w:ascii="Arial" w:eastAsia="Arial" w:hAnsi="Arial" w:cs="Arial"/>
          <w:b/>
          <w:bCs/>
          <w:spacing w:val="-1"/>
          <w:sz w:val="24"/>
          <w:szCs w:val="24"/>
        </w:rPr>
        <w:t>e</w:t>
      </w:r>
      <w:r w:rsidRPr="003451EE">
        <w:rPr>
          <w:rFonts w:ascii="Arial" w:eastAsia="Arial" w:hAnsi="Arial" w:cs="Arial"/>
          <w:b/>
          <w:bCs/>
          <w:sz w:val="24"/>
          <w:szCs w:val="24"/>
        </w:rPr>
        <w:t>ment</w:t>
      </w:r>
    </w:p>
    <w:p w14:paraId="3AE74143" w14:textId="5EC5E26E" w:rsidR="00926EDE" w:rsidRPr="00044F0A" w:rsidRDefault="003C5551" w:rsidP="00044F0A">
      <w:pPr>
        <w:pStyle w:val="ListParagraph"/>
        <w:numPr>
          <w:ilvl w:val="0"/>
          <w:numId w:val="37"/>
        </w:numPr>
        <w:tabs>
          <w:tab w:val="left" w:pos="460"/>
        </w:tabs>
        <w:spacing w:before="20" w:after="0" w:line="252" w:lineRule="exact"/>
        <w:ind w:right="899"/>
        <w:rPr>
          <w:rFonts w:ascii="Arial" w:eastAsia="Arial" w:hAnsi="Arial" w:cs="Arial"/>
          <w:sz w:val="24"/>
          <w:szCs w:val="24"/>
        </w:rPr>
      </w:pPr>
      <w:r w:rsidRPr="00044F0A">
        <w:rPr>
          <w:rFonts w:ascii="Arial" w:eastAsia="Arial" w:hAnsi="Arial" w:cs="Arial"/>
          <w:spacing w:val="-1"/>
        </w:rPr>
        <w:t>E</w:t>
      </w:r>
      <w:r w:rsidRPr="00044F0A">
        <w:rPr>
          <w:rFonts w:ascii="Arial" w:eastAsia="Arial" w:hAnsi="Arial" w:cs="Arial"/>
          <w:spacing w:val="-2"/>
        </w:rPr>
        <w:t>x</w:t>
      </w:r>
      <w:r w:rsidRPr="00044F0A">
        <w:rPr>
          <w:rFonts w:ascii="Arial" w:eastAsia="Arial" w:hAnsi="Arial" w:cs="Arial"/>
        </w:rPr>
        <w:t>ami</w:t>
      </w:r>
      <w:r w:rsidRPr="00044F0A">
        <w:rPr>
          <w:rFonts w:ascii="Arial" w:eastAsia="Arial" w:hAnsi="Arial" w:cs="Arial"/>
          <w:spacing w:val="-1"/>
        </w:rPr>
        <w:t>n</w:t>
      </w:r>
      <w:r w:rsidRPr="00044F0A">
        <w:rPr>
          <w:rFonts w:ascii="Arial" w:eastAsia="Arial" w:hAnsi="Arial" w:cs="Arial"/>
        </w:rPr>
        <w:t>e co</w:t>
      </w:r>
      <w:r w:rsidRPr="00044F0A">
        <w:rPr>
          <w:rFonts w:ascii="Arial" w:eastAsia="Arial" w:hAnsi="Arial" w:cs="Arial"/>
          <w:spacing w:val="1"/>
        </w:rPr>
        <w:t>m</w:t>
      </w:r>
      <w:r w:rsidRPr="00044F0A">
        <w:rPr>
          <w:rFonts w:ascii="Arial" w:eastAsia="Arial" w:hAnsi="Arial" w:cs="Arial"/>
        </w:rPr>
        <w:t>p</w:t>
      </w:r>
      <w:r w:rsidRPr="00044F0A">
        <w:rPr>
          <w:rFonts w:ascii="Arial" w:eastAsia="Arial" w:hAnsi="Arial" w:cs="Arial"/>
          <w:spacing w:val="-1"/>
        </w:rPr>
        <w:t>l</w:t>
      </w:r>
      <w:r w:rsidRPr="00044F0A">
        <w:rPr>
          <w:rFonts w:ascii="Arial" w:eastAsia="Arial" w:hAnsi="Arial" w:cs="Arial"/>
        </w:rPr>
        <w:t>ex</w:t>
      </w:r>
      <w:r w:rsidRPr="00044F0A">
        <w:rPr>
          <w:rFonts w:ascii="Arial" w:eastAsia="Arial" w:hAnsi="Arial" w:cs="Arial"/>
          <w:spacing w:val="-2"/>
        </w:rPr>
        <w:t xml:space="preserve"> </w:t>
      </w:r>
      <w:r w:rsidRPr="00044F0A">
        <w:rPr>
          <w:rFonts w:ascii="Arial" w:eastAsia="Arial" w:hAnsi="Arial" w:cs="Arial"/>
          <w:spacing w:val="-1"/>
        </w:rPr>
        <w:t>i</w:t>
      </w:r>
      <w:r w:rsidRPr="00044F0A">
        <w:rPr>
          <w:rFonts w:ascii="Arial" w:eastAsia="Arial" w:hAnsi="Arial" w:cs="Arial"/>
        </w:rPr>
        <w:t>n</w:t>
      </w:r>
      <w:r w:rsidRPr="00044F0A">
        <w:rPr>
          <w:rFonts w:ascii="Arial" w:eastAsia="Arial" w:hAnsi="Arial" w:cs="Arial"/>
          <w:spacing w:val="3"/>
        </w:rPr>
        <w:t>f</w:t>
      </w:r>
      <w:r w:rsidRPr="00044F0A">
        <w:rPr>
          <w:rFonts w:ascii="Arial" w:eastAsia="Arial" w:hAnsi="Arial" w:cs="Arial"/>
          <w:spacing w:val="-3"/>
        </w:rPr>
        <w:t>o</w:t>
      </w:r>
      <w:r w:rsidRPr="00044F0A">
        <w:rPr>
          <w:rFonts w:ascii="Arial" w:eastAsia="Arial" w:hAnsi="Arial" w:cs="Arial"/>
          <w:spacing w:val="1"/>
        </w:rPr>
        <w:t>r</w:t>
      </w:r>
      <w:r w:rsidRPr="00044F0A">
        <w:rPr>
          <w:rFonts w:ascii="Arial" w:eastAsia="Arial" w:hAnsi="Arial" w:cs="Arial"/>
          <w:spacing w:val="-2"/>
        </w:rPr>
        <w:t>m</w:t>
      </w:r>
      <w:r w:rsidRPr="00044F0A">
        <w:rPr>
          <w:rFonts w:ascii="Arial" w:eastAsia="Arial" w:hAnsi="Arial" w:cs="Arial"/>
        </w:rPr>
        <w:t>ati</w:t>
      </w:r>
      <w:r w:rsidRPr="00044F0A">
        <w:rPr>
          <w:rFonts w:ascii="Arial" w:eastAsia="Arial" w:hAnsi="Arial" w:cs="Arial"/>
          <w:spacing w:val="-1"/>
        </w:rPr>
        <w:t>o</w:t>
      </w:r>
      <w:r w:rsidRPr="00044F0A">
        <w:rPr>
          <w:rFonts w:ascii="Arial" w:eastAsia="Arial" w:hAnsi="Arial" w:cs="Arial"/>
        </w:rPr>
        <w:t>n and o</w:t>
      </w:r>
      <w:r w:rsidRPr="00044F0A">
        <w:rPr>
          <w:rFonts w:ascii="Arial" w:eastAsia="Arial" w:hAnsi="Arial" w:cs="Arial"/>
          <w:spacing w:val="-3"/>
        </w:rPr>
        <w:t>b</w:t>
      </w:r>
      <w:r w:rsidRPr="00044F0A">
        <w:rPr>
          <w:rFonts w:ascii="Arial" w:eastAsia="Arial" w:hAnsi="Arial" w:cs="Arial"/>
          <w:spacing w:val="1"/>
        </w:rPr>
        <w:t>t</w:t>
      </w:r>
      <w:r w:rsidRPr="00044F0A">
        <w:rPr>
          <w:rFonts w:ascii="Arial" w:eastAsia="Arial" w:hAnsi="Arial" w:cs="Arial"/>
        </w:rPr>
        <w:t>a</w:t>
      </w:r>
      <w:r w:rsidRPr="00044F0A">
        <w:rPr>
          <w:rFonts w:ascii="Arial" w:eastAsia="Arial" w:hAnsi="Arial" w:cs="Arial"/>
          <w:spacing w:val="-1"/>
        </w:rPr>
        <w:t>i</w:t>
      </w:r>
      <w:r w:rsidRPr="00044F0A">
        <w:rPr>
          <w:rFonts w:ascii="Arial" w:eastAsia="Arial" w:hAnsi="Arial" w:cs="Arial"/>
        </w:rPr>
        <w:t>n</w:t>
      </w:r>
      <w:r w:rsidRPr="00044F0A">
        <w:rPr>
          <w:rFonts w:ascii="Arial" w:eastAsia="Arial" w:hAnsi="Arial" w:cs="Arial"/>
          <w:spacing w:val="-2"/>
        </w:rPr>
        <w:t xml:space="preserve"> </w:t>
      </w:r>
      <w:r w:rsidRPr="00044F0A">
        <w:rPr>
          <w:rFonts w:ascii="Arial" w:eastAsia="Arial" w:hAnsi="Arial" w:cs="Arial"/>
          <w:spacing w:val="1"/>
        </w:rPr>
        <w:t>f</w:t>
      </w:r>
      <w:r w:rsidRPr="00044F0A">
        <w:rPr>
          <w:rFonts w:ascii="Arial" w:eastAsia="Arial" w:hAnsi="Arial" w:cs="Arial"/>
        </w:rPr>
        <w:t>u</w:t>
      </w:r>
      <w:r w:rsidRPr="00044F0A">
        <w:rPr>
          <w:rFonts w:ascii="Arial" w:eastAsia="Arial" w:hAnsi="Arial" w:cs="Arial"/>
          <w:spacing w:val="-2"/>
        </w:rPr>
        <w:t>r</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1"/>
        </w:rPr>
        <w:t>e</w:t>
      </w:r>
      <w:r w:rsidRPr="00044F0A">
        <w:rPr>
          <w:rFonts w:ascii="Arial" w:eastAsia="Arial" w:hAnsi="Arial" w:cs="Arial"/>
        </w:rPr>
        <w:t xml:space="preserve">r </w:t>
      </w:r>
      <w:r w:rsidRPr="00044F0A">
        <w:rPr>
          <w:rFonts w:ascii="Arial" w:eastAsia="Arial" w:hAnsi="Arial" w:cs="Arial"/>
          <w:spacing w:val="-1"/>
        </w:rPr>
        <w:t>i</w:t>
      </w:r>
      <w:r w:rsidRPr="00044F0A">
        <w:rPr>
          <w:rFonts w:ascii="Arial" w:eastAsia="Arial" w:hAnsi="Arial" w:cs="Arial"/>
          <w:spacing w:val="-3"/>
        </w:rPr>
        <w:t>n</w:t>
      </w:r>
      <w:r w:rsidRPr="00044F0A">
        <w:rPr>
          <w:rFonts w:ascii="Arial" w:eastAsia="Arial" w:hAnsi="Arial" w:cs="Arial"/>
          <w:spacing w:val="3"/>
        </w:rPr>
        <w:t>f</w:t>
      </w:r>
      <w:r w:rsidRPr="00044F0A">
        <w:rPr>
          <w:rFonts w:ascii="Arial" w:eastAsia="Arial" w:hAnsi="Arial" w:cs="Arial"/>
        </w:rPr>
        <w:t>o</w:t>
      </w:r>
      <w:r w:rsidRPr="00044F0A">
        <w:rPr>
          <w:rFonts w:ascii="Arial" w:eastAsia="Arial" w:hAnsi="Arial" w:cs="Arial"/>
          <w:spacing w:val="-2"/>
        </w:rPr>
        <w:t>r</w:t>
      </w:r>
      <w:r w:rsidRPr="00044F0A">
        <w:rPr>
          <w:rFonts w:ascii="Arial" w:eastAsia="Arial" w:hAnsi="Arial" w:cs="Arial"/>
          <w:spacing w:val="1"/>
        </w:rPr>
        <w:t>m</w:t>
      </w:r>
      <w:r w:rsidRPr="00044F0A">
        <w:rPr>
          <w:rFonts w:ascii="Arial" w:eastAsia="Arial" w:hAnsi="Arial" w:cs="Arial"/>
        </w:rPr>
        <w:t>ati</w:t>
      </w:r>
      <w:r w:rsidRPr="00044F0A">
        <w:rPr>
          <w:rFonts w:ascii="Arial" w:eastAsia="Arial" w:hAnsi="Arial" w:cs="Arial"/>
          <w:spacing w:val="-1"/>
        </w:rPr>
        <w:t>o</w:t>
      </w:r>
      <w:r w:rsidRPr="00044F0A">
        <w:rPr>
          <w:rFonts w:ascii="Arial" w:eastAsia="Arial" w:hAnsi="Arial" w:cs="Arial"/>
        </w:rPr>
        <w:t>n</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o</w:t>
      </w:r>
      <w:r w:rsidRPr="00044F0A">
        <w:rPr>
          <w:rFonts w:ascii="Arial" w:eastAsia="Arial" w:hAnsi="Arial" w:cs="Arial"/>
          <w:spacing w:val="-2"/>
        </w:rPr>
        <w:t xml:space="preserve"> </w:t>
      </w:r>
      <w:r w:rsidRPr="00044F0A">
        <w:rPr>
          <w:rFonts w:ascii="Arial" w:eastAsia="Arial" w:hAnsi="Arial" w:cs="Arial"/>
          <w:spacing w:val="1"/>
        </w:rPr>
        <w:t>m</w:t>
      </w:r>
      <w:r w:rsidRPr="00044F0A">
        <w:rPr>
          <w:rFonts w:ascii="Arial" w:eastAsia="Arial" w:hAnsi="Arial" w:cs="Arial"/>
          <w:spacing w:val="-3"/>
        </w:rPr>
        <w:t>a</w:t>
      </w:r>
      <w:r w:rsidRPr="00044F0A">
        <w:rPr>
          <w:rFonts w:ascii="Arial" w:eastAsia="Arial" w:hAnsi="Arial" w:cs="Arial"/>
          <w:spacing w:val="2"/>
        </w:rPr>
        <w:t>k</w:t>
      </w:r>
      <w:r w:rsidRPr="00044F0A">
        <w:rPr>
          <w:rFonts w:ascii="Arial" w:eastAsia="Arial" w:hAnsi="Arial" w:cs="Arial"/>
        </w:rPr>
        <w:t>e</w:t>
      </w:r>
      <w:r w:rsidRPr="00044F0A">
        <w:rPr>
          <w:rFonts w:ascii="Arial" w:eastAsia="Arial" w:hAnsi="Arial" w:cs="Arial"/>
          <w:spacing w:val="3"/>
        </w:rPr>
        <w:t xml:space="preserve"> </w:t>
      </w:r>
      <w:r w:rsidRPr="00044F0A">
        <w:rPr>
          <w:rFonts w:ascii="Arial" w:eastAsia="Arial" w:hAnsi="Arial" w:cs="Arial"/>
        </w:rPr>
        <w:t>acc</w:t>
      </w:r>
      <w:r w:rsidRPr="00044F0A">
        <w:rPr>
          <w:rFonts w:ascii="Arial" w:eastAsia="Arial" w:hAnsi="Arial" w:cs="Arial"/>
          <w:spacing w:val="-3"/>
        </w:rPr>
        <w:t>u</w:t>
      </w:r>
      <w:r w:rsidRPr="00044F0A">
        <w:rPr>
          <w:rFonts w:ascii="Arial" w:eastAsia="Arial" w:hAnsi="Arial" w:cs="Arial"/>
          <w:spacing w:val="1"/>
        </w:rPr>
        <w:t>r</w:t>
      </w:r>
      <w:r w:rsidRPr="00044F0A">
        <w:rPr>
          <w:rFonts w:ascii="Arial" w:eastAsia="Arial" w:hAnsi="Arial" w:cs="Arial"/>
        </w:rPr>
        <w:t>ate</w:t>
      </w:r>
      <w:r w:rsidR="00044F0A" w:rsidRPr="00044F0A">
        <w:rPr>
          <w:rFonts w:ascii="Arial" w:eastAsia="Arial" w:hAnsi="Arial" w:cs="Arial"/>
          <w:spacing w:val="-1"/>
        </w:rPr>
        <w:t xml:space="preserve"> </w:t>
      </w:r>
      <w:r w:rsidR="00E13139">
        <w:rPr>
          <w:rFonts w:ascii="Arial" w:eastAsia="Arial" w:hAnsi="Arial" w:cs="Arial"/>
        </w:rPr>
        <w:t>assessments</w:t>
      </w:r>
      <w:r w:rsidR="00E13139" w:rsidRPr="00044F0A">
        <w:rPr>
          <w:rFonts w:ascii="Arial" w:eastAsia="Arial" w:hAnsi="Arial" w:cs="Arial"/>
          <w:spacing w:val="1"/>
        </w:rPr>
        <w:t xml:space="preserve"> </w:t>
      </w:r>
      <w:r w:rsidRPr="00044F0A">
        <w:rPr>
          <w:rFonts w:ascii="Arial" w:eastAsia="Arial" w:hAnsi="Arial" w:cs="Arial"/>
        </w:rPr>
        <w:t>us</w:t>
      </w:r>
      <w:r w:rsidRPr="00044F0A">
        <w:rPr>
          <w:rFonts w:ascii="Arial" w:eastAsia="Arial" w:hAnsi="Arial" w:cs="Arial"/>
          <w:spacing w:val="-1"/>
        </w:rPr>
        <w:t>i</w:t>
      </w:r>
      <w:r w:rsidRPr="00044F0A">
        <w:rPr>
          <w:rFonts w:ascii="Arial" w:eastAsia="Arial" w:hAnsi="Arial" w:cs="Arial"/>
          <w:spacing w:val="-3"/>
        </w:rPr>
        <w:t>n</w:t>
      </w:r>
      <w:r w:rsidRPr="00044F0A">
        <w:rPr>
          <w:rFonts w:ascii="Arial" w:eastAsia="Arial" w:hAnsi="Arial" w:cs="Arial"/>
        </w:rPr>
        <w:t>g a</w:t>
      </w:r>
      <w:r w:rsidRPr="00044F0A">
        <w:rPr>
          <w:rFonts w:ascii="Arial" w:eastAsia="Arial" w:hAnsi="Arial" w:cs="Arial"/>
          <w:spacing w:val="-1"/>
        </w:rPr>
        <w:t>n</w:t>
      </w:r>
      <w:r w:rsidRPr="00044F0A">
        <w:rPr>
          <w:rFonts w:ascii="Arial" w:eastAsia="Arial" w:hAnsi="Arial" w:cs="Arial"/>
        </w:rPr>
        <w:t>a</w:t>
      </w:r>
      <w:r w:rsidRPr="00044F0A">
        <w:rPr>
          <w:rFonts w:ascii="Arial" w:eastAsia="Arial" w:hAnsi="Arial" w:cs="Arial"/>
          <w:spacing w:val="-1"/>
        </w:rPr>
        <w:t>l</w:t>
      </w:r>
      <w:r w:rsidRPr="00044F0A">
        <w:rPr>
          <w:rFonts w:ascii="Arial" w:eastAsia="Arial" w:hAnsi="Arial" w:cs="Arial"/>
          <w:spacing w:val="-2"/>
        </w:rPr>
        <w:t>y</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cal s</w:t>
      </w:r>
      <w:r w:rsidRPr="00044F0A">
        <w:rPr>
          <w:rFonts w:ascii="Arial" w:eastAsia="Arial" w:hAnsi="Arial" w:cs="Arial"/>
          <w:spacing w:val="2"/>
        </w:rPr>
        <w:t>k</w:t>
      </w:r>
      <w:r w:rsidRPr="00044F0A">
        <w:rPr>
          <w:rFonts w:ascii="Arial" w:eastAsia="Arial" w:hAnsi="Arial" w:cs="Arial"/>
          <w:spacing w:val="-1"/>
        </w:rPr>
        <w:t>ill</w:t>
      </w:r>
      <w:r w:rsidRPr="00044F0A">
        <w:rPr>
          <w:rFonts w:ascii="Arial" w:eastAsia="Arial" w:hAnsi="Arial" w:cs="Arial"/>
        </w:rPr>
        <w:t>s</w:t>
      </w:r>
      <w:r w:rsidRPr="00044F0A">
        <w:rPr>
          <w:rFonts w:ascii="Arial" w:eastAsia="Arial" w:hAnsi="Arial" w:cs="Arial"/>
          <w:spacing w:val="1"/>
        </w:rPr>
        <w:t xml:space="preserve"> t</w:t>
      </w:r>
      <w:r w:rsidRPr="00044F0A">
        <w:rPr>
          <w:rFonts w:ascii="Arial" w:eastAsia="Arial" w:hAnsi="Arial" w:cs="Arial"/>
        </w:rPr>
        <w:t>o d</w:t>
      </w:r>
      <w:r w:rsidRPr="00044F0A">
        <w:rPr>
          <w:rFonts w:ascii="Arial" w:eastAsia="Arial" w:hAnsi="Arial" w:cs="Arial"/>
          <w:spacing w:val="-1"/>
        </w:rPr>
        <w:t>i</w:t>
      </w:r>
      <w:r w:rsidRPr="00044F0A">
        <w:rPr>
          <w:rFonts w:ascii="Arial" w:eastAsia="Arial" w:hAnsi="Arial" w:cs="Arial"/>
          <w:spacing w:val="-3"/>
        </w:rPr>
        <w:t>a</w:t>
      </w:r>
      <w:r w:rsidRPr="00044F0A">
        <w:rPr>
          <w:rFonts w:ascii="Arial" w:eastAsia="Arial" w:hAnsi="Arial" w:cs="Arial"/>
          <w:spacing w:val="2"/>
        </w:rPr>
        <w:t>g</w:t>
      </w:r>
      <w:r w:rsidRPr="00044F0A">
        <w:rPr>
          <w:rFonts w:ascii="Arial" w:eastAsia="Arial" w:hAnsi="Arial" w:cs="Arial"/>
        </w:rPr>
        <w:t>n</w:t>
      </w:r>
      <w:r w:rsidRPr="00044F0A">
        <w:rPr>
          <w:rFonts w:ascii="Arial" w:eastAsia="Arial" w:hAnsi="Arial" w:cs="Arial"/>
          <w:spacing w:val="-3"/>
        </w:rPr>
        <w:t>o</w:t>
      </w:r>
      <w:r w:rsidRPr="00044F0A">
        <w:rPr>
          <w:rFonts w:ascii="Arial" w:eastAsia="Arial" w:hAnsi="Arial" w:cs="Arial"/>
        </w:rPr>
        <w:t>se p</w:t>
      </w:r>
      <w:r w:rsidRPr="00044F0A">
        <w:rPr>
          <w:rFonts w:ascii="Arial" w:eastAsia="Arial" w:hAnsi="Arial" w:cs="Arial"/>
          <w:spacing w:val="1"/>
        </w:rPr>
        <w:t>r</w:t>
      </w:r>
      <w:r w:rsidRPr="00044F0A">
        <w:rPr>
          <w:rFonts w:ascii="Arial" w:eastAsia="Arial" w:hAnsi="Arial" w:cs="Arial"/>
        </w:rPr>
        <w:t>o</w:t>
      </w:r>
      <w:r w:rsidRPr="00044F0A">
        <w:rPr>
          <w:rFonts w:ascii="Arial" w:eastAsia="Arial" w:hAnsi="Arial" w:cs="Arial"/>
          <w:spacing w:val="-1"/>
        </w:rPr>
        <w:t>bl</w:t>
      </w:r>
      <w:r w:rsidRPr="00044F0A">
        <w:rPr>
          <w:rFonts w:ascii="Arial" w:eastAsia="Arial" w:hAnsi="Arial" w:cs="Arial"/>
          <w:spacing w:val="-3"/>
        </w:rPr>
        <w:t>e</w:t>
      </w:r>
      <w:r w:rsidRPr="00044F0A">
        <w:rPr>
          <w:rFonts w:ascii="Arial" w:eastAsia="Arial" w:hAnsi="Arial" w:cs="Arial"/>
          <w:spacing w:val="1"/>
        </w:rPr>
        <w:t>m</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3"/>
        </w:rPr>
        <w:t>o</w:t>
      </w:r>
      <w:r w:rsidRPr="00044F0A">
        <w:rPr>
          <w:rFonts w:ascii="Arial" w:eastAsia="Arial" w:hAnsi="Arial" w:cs="Arial"/>
        </w:rPr>
        <w:t>r</w:t>
      </w:r>
      <w:r w:rsidRPr="00044F0A">
        <w:rPr>
          <w:rFonts w:ascii="Arial" w:eastAsia="Arial" w:hAnsi="Arial" w:cs="Arial"/>
          <w:spacing w:val="2"/>
        </w:rPr>
        <w:t xml:space="preserve"> </w:t>
      </w:r>
      <w:r w:rsidRPr="00044F0A">
        <w:rPr>
          <w:rFonts w:ascii="Arial" w:eastAsia="Arial" w:hAnsi="Arial" w:cs="Arial"/>
        </w:rPr>
        <w:t>u</w:t>
      </w:r>
      <w:r w:rsidRPr="00044F0A">
        <w:rPr>
          <w:rFonts w:ascii="Arial" w:eastAsia="Arial" w:hAnsi="Arial" w:cs="Arial"/>
          <w:spacing w:val="-1"/>
        </w:rPr>
        <w:t>n</w:t>
      </w:r>
      <w:r w:rsidRPr="00044F0A">
        <w:rPr>
          <w:rFonts w:ascii="Arial" w:eastAsia="Arial" w:hAnsi="Arial" w:cs="Arial"/>
        </w:rPr>
        <w:t>d</w:t>
      </w:r>
      <w:r w:rsidRPr="00044F0A">
        <w:rPr>
          <w:rFonts w:ascii="Arial" w:eastAsia="Arial" w:hAnsi="Arial" w:cs="Arial"/>
          <w:spacing w:val="-3"/>
        </w:rPr>
        <w:t>e</w:t>
      </w:r>
      <w:r w:rsidRPr="00044F0A">
        <w:rPr>
          <w:rFonts w:ascii="Arial" w:eastAsia="Arial" w:hAnsi="Arial" w:cs="Arial"/>
          <w:spacing w:val="1"/>
        </w:rPr>
        <w:t>r</w:t>
      </w:r>
      <w:r w:rsidRPr="00044F0A">
        <w:rPr>
          <w:rFonts w:ascii="Arial" w:eastAsia="Arial" w:hAnsi="Arial" w:cs="Arial"/>
        </w:rPr>
        <w:t>s</w:t>
      </w:r>
      <w:r w:rsidRPr="00044F0A">
        <w:rPr>
          <w:rFonts w:ascii="Arial" w:eastAsia="Arial" w:hAnsi="Arial" w:cs="Arial"/>
          <w:spacing w:val="1"/>
        </w:rPr>
        <w:t>t</w:t>
      </w:r>
      <w:r w:rsidRPr="00044F0A">
        <w:rPr>
          <w:rFonts w:ascii="Arial" w:eastAsia="Arial" w:hAnsi="Arial" w:cs="Arial"/>
          <w:spacing w:val="-3"/>
        </w:rPr>
        <w:t>a</w:t>
      </w:r>
      <w:r w:rsidRPr="00044F0A">
        <w:rPr>
          <w:rFonts w:ascii="Arial" w:eastAsia="Arial" w:hAnsi="Arial" w:cs="Arial"/>
        </w:rPr>
        <w:t>nd comp</w:t>
      </w:r>
      <w:r w:rsidRPr="00044F0A">
        <w:rPr>
          <w:rFonts w:ascii="Arial" w:eastAsia="Arial" w:hAnsi="Arial" w:cs="Arial"/>
          <w:spacing w:val="-1"/>
        </w:rPr>
        <w:t>l</w:t>
      </w:r>
      <w:r w:rsidRPr="00044F0A">
        <w:rPr>
          <w:rFonts w:ascii="Arial" w:eastAsia="Arial" w:hAnsi="Arial" w:cs="Arial"/>
        </w:rPr>
        <w:t>ex</w:t>
      </w:r>
      <w:r w:rsidR="00044F0A" w:rsidRPr="00044F0A">
        <w:rPr>
          <w:rFonts w:ascii="Arial" w:eastAsia="Arial" w:hAnsi="Arial" w:cs="Arial"/>
          <w:spacing w:val="-2"/>
        </w:rPr>
        <w:t xml:space="preserve"> </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spacing w:val="1"/>
        </w:rPr>
        <w:t>t</w:t>
      </w:r>
      <w:r w:rsidRPr="00044F0A">
        <w:rPr>
          <w:rFonts w:ascii="Arial" w:eastAsia="Arial" w:hAnsi="Arial" w:cs="Arial"/>
        </w:rPr>
        <w:t>u</w:t>
      </w:r>
      <w:r w:rsidRPr="00044F0A">
        <w:rPr>
          <w:rFonts w:ascii="Arial" w:eastAsia="Arial" w:hAnsi="Arial" w:cs="Arial"/>
          <w:spacing w:val="-3"/>
        </w:rPr>
        <w:t>a</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o</w:t>
      </w:r>
      <w:r w:rsidRPr="00044F0A">
        <w:rPr>
          <w:rFonts w:ascii="Arial" w:eastAsia="Arial" w:hAnsi="Arial" w:cs="Arial"/>
          <w:spacing w:val="-1"/>
        </w:rPr>
        <w:t>n</w:t>
      </w:r>
      <w:r w:rsidRPr="00044F0A">
        <w:rPr>
          <w:rFonts w:ascii="Arial" w:eastAsia="Arial" w:hAnsi="Arial" w:cs="Arial"/>
        </w:rPr>
        <w:t>s.</w:t>
      </w:r>
      <w:r w:rsidRPr="00044F0A">
        <w:rPr>
          <w:rFonts w:ascii="Arial" w:eastAsia="Arial" w:hAnsi="Arial" w:cs="Arial"/>
          <w:spacing w:val="60"/>
        </w:rPr>
        <w:t xml:space="preserve"> </w:t>
      </w:r>
      <w:r w:rsidRPr="00044F0A">
        <w:rPr>
          <w:rFonts w:ascii="Arial" w:eastAsia="Arial" w:hAnsi="Arial" w:cs="Arial"/>
          <w:spacing w:val="-4"/>
        </w:rPr>
        <w:t>M</w:t>
      </w:r>
      <w:r w:rsidRPr="00044F0A">
        <w:rPr>
          <w:rFonts w:ascii="Arial" w:eastAsia="Arial" w:hAnsi="Arial" w:cs="Arial"/>
        </w:rPr>
        <w:t>a</w:t>
      </w:r>
      <w:r w:rsidRPr="00044F0A">
        <w:rPr>
          <w:rFonts w:ascii="Arial" w:eastAsia="Arial" w:hAnsi="Arial" w:cs="Arial"/>
          <w:spacing w:val="2"/>
        </w:rPr>
        <w:t>k</w:t>
      </w:r>
      <w:r w:rsidRPr="00044F0A">
        <w:rPr>
          <w:rFonts w:ascii="Arial" w:eastAsia="Arial" w:hAnsi="Arial" w:cs="Arial"/>
        </w:rPr>
        <w:t>e i</w:t>
      </w:r>
      <w:r w:rsidRPr="00044F0A">
        <w:rPr>
          <w:rFonts w:ascii="Arial" w:eastAsia="Arial" w:hAnsi="Arial" w:cs="Arial"/>
          <w:spacing w:val="-3"/>
        </w:rPr>
        <w:t>n</w:t>
      </w:r>
      <w:r w:rsidRPr="00044F0A">
        <w:rPr>
          <w:rFonts w:ascii="Arial" w:eastAsia="Arial" w:hAnsi="Arial" w:cs="Arial"/>
          <w:spacing w:val="3"/>
        </w:rPr>
        <w:t>f</w:t>
      </w:r>
      <w:r w:rsidRPr="00044F0A">
        <w:rPr>
          <w:rFonts w:ascii="Arial" w:eastAsia="Arial" w:hAnsi="Arial" w:cs="Arial"/>
        </w:rPr>
        <w:t>o</w:t>
      </w:r>
      <w:r w:rsidRPr="00044F0A">
        <w:rPr>
          <w:rFonts w:ascii="Arial" w:eastAsia="Arial" w:hAnsi="Arial" w:cs="Arial"/>
          <w:spacing w:val="-2"/>
        </w:rPr>
        <w:t>r</w:t>
      </w:r>
      <w:r w:rsidRPr="00044F0A">
        <w:rPr>
          <w:rFonts w:ascii="Arial" w:eastAsia="Arial" w:hAnsi="Arial" w:cs="Arial"/>
          <w:spacing w:val="1"/>
        </w:rPr>
        <w:t>m</w:t>
      </w:r>
      <w:r w:rsidR="00044F0A" w:rsidRPr="00044F0A">
        <w:rPr>
          <w:rFonts w:ascii="Arial" w:eastAsia="Arial" w:hAnsi="Arial" w:cs="Arial"/>
        </w:rPr>
        <w:t xml:space="preserve">ed </w:t>
      </w:r>
      <w:r w:rsidRPr="00044F0A">
        <w:rPr>
          <w:rFonts w:ascii="Arial" w:eastAsia="Arial" w:hAnsi="Arial" w:cs="Arial"/>
        </w:rPr>
        <w:t>d</w:t>
      </w:r>
      <w:r w:rsidRPr="00044F0A">
        <w:rPr>
          <w:rFonts w:ascii="Arial" w:eastAsia="Arial" w:hAnsi="Arial" w:cs="Arial"/>
          <w:spacing w:val="-1"/>
        </w:rPr>
        <w:t>e</w:t>
      </w:r>
      <w:r w:rsidRPr="00044F0A">
        <w:rPr>
          <w:rFonts w:ascii="Arial" w:eastAsia="Arial" w:hAnsi="Arial" w:cs="Arial"/>
        </w:rPr>
        <w:t>c</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rPr>
        <w:t>o</w:t>
      </w:r>
      <w:r w:rsidRPr="00044F0A">
        <w:rPr>
          <w:rFonts w:ascii="Arial" w:eastAsia="Arial" w:hAnsi="Arial" w:cs="Arial"/>
          <w:spacing w:val="-1"/>
        </w:rPr>
        <w:t>n</w:t>
      </w:r>
      <w:r w:rsidRPr="00044F0A">
        <w:rPr>
          <w:rFonts w:ascii="Arial" w:eastAsia="Arial" w:hAnsi="Arial" w:cs="Arial"/>
        </w:rPr>
        <w:t>s b</w:t>
      </w:r>
      <w:r w:rsidRPr="00044F0A">
        <w:rPr>
          <w:rFonts w:ascii="Arial" w:eastAsia="Arial" w:hAnsi="Arial" w:cs="Arial"/>
          <w:spacing w:val="-1"/>
        </w:rPr>
        <w:t>a</w:t>
      </w:r>
      <w:r w:rsidRPr="00044F0A">
        <w:rPr>
          <w:rFonts w:ascii="Arial" w:eastAsia="Arial" w:hAnsi="Arial" w:cs="Arial"/>
        </w:rPr>
        <w:t>sed on</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rPr>
        <w:lastRenderedPageBreak/>
        <w:t>a</w:t>
      </w:r>
      <w:r w:rsidRPr="00044F0A">
        <w:rPr>
          <w:rFonts w:ascii="Arial" w:eastAsia="Arial" w:hAnsi="Arial" w:cs="Arial"/>
          <w:spacing w:val="-1"/>
        </w:rPr>
        <w:t>n</w:t>
      </w:r>
      <w:r w:rsidRPr="00044F0A">
        <w:rPr>
          <w:rFonts w:ascii="Arial" w:eastAsia="Arial" w:hAnsi="Arial" w:cs="Arial"/>
        </w:rPr>
        <w:t>a</w:t>
      </w:r>
      <w:r w:rsidRPr="00044F0A">
        <w:rPr>
          <w:rFonts w:ascii="Arial" w:eastAsia="Arial" w:hAnsi="Arial" w:cs="Arial"/>
          <w:spacing w:val="-1"/>
        </w:rPr>
        <w:t>l</w:t>
      </w:r>
      <w:r w:rsidRPr="00044F0A">
        <w:rPr>
          <w:rFonts w:ascii="Arial" w:eastAsia="Arial" w:hAnsi="Arial" w:cs="Arial"/>
          <w:spacing w:val="-2"/>
        </w:rPr>
        <w:t>y</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3"/>
        </w:rPr>
        <w:t>u</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rPr>
        <w:t>ng</w:t>
      </w:r>
      <w:r w:rsidRPr="00044F0A">
        <w:rPr>
          <w:rFonts w:ascii="Arial" w:eastAsia="Arial" w:hAnsi="Arial" w:cs="Arial"/>
          <w:spacing w:val="3"/>
        </w:rPr>
        <w:t xml:space="preserve"> </w:t>
      </w:r>
      <w:r w:rsidRPr="00044F0A">
        <w:rPr>
          <w:rFonts w:ascii="Arial" w:eastAsia="Arial" w:hAnsi="Arial" w:cs="Arial"/>
        </w:rPr>
        <w:t>o</w:t>
      </w:r>
      <w:r w:rsidRPr="00044F0A">
        <w:rPr>
          <w:rFonts w:ascii="Arial" w:eastAsia="Arial" w:hAnsi="Arial" w:cs="Arial"/>
          <w:spacing w:val="-4"/>
        </w:rPr>
        <w:t>w</w:t>
      </w:r>
      <w:r w:rsidRPr="00044F0A">
        <w:rPr>
          <w:rFonts w:ascii="Arial" w:eastAsia="Arial" w:hAnsi="Arial" w:cs="Arial"/>
        </w:rPr>
        <w:t xml:space="preserve">n </w:t>
      </w:r>
      <w:r w:rsidRPr="00044F0A">
        <w:rPr>
          <w:rFonts w:ascii="Arial" w:eastAsia="Arial" w:hAnsi="Arial" w:cs="Arial"/>
          <w:spacing w:val="2"/>
        </w:rPr>
        <w:t>j</w:t>
      </w:r>
      <w:r w:rsidRPr="00044F0A">
        <w:rPr>
          <w:rFonts w:ascii="Arial" w:eastAsia="Arial" w:hAnsi="Arial" w:cs="Arial"/>
        </w:rPr>
        <w:t>u</w:t>
      </w:r>
      <w:r w:rsidRPr="00044F0A">
        <w:rPr>
          <w:rFonts w:ascii="Arial" w:eastAsia="Arial" w:hAnsi="Arial" w:cs="Arial"/>
          <w:spacing w:val="-3"/>
        </w:rPr>
        <w:t>d</w:t>
      </w:r>
      <w:r w:rsidRPr="00044F0A">
        <w:rPr>
          <w:rFonts w:ascii="Arial" w:eastAsia="Arial" w:hAnsi="Arial" w:cs="Arial"/>
          <w:spacing w:val="2"/>
        </w:rPr>
        <w:t>g</w:t>
      </w:r>
      <w:r w:rsidRPr="00044F0A">
        <w:rPr>
          <w:rFonts w:ascii="Arial" w:eastAsia="Arial" w:hAnsi="Arial" w:cs="Arial"/>
          <w:spacing w:val="-3"/>
        </w:rPr>
        <w:t>e</w:t>
      </w:r>
      <w:r w:rsidRPr="00044F0A">
        <w:rPr>
          <w:rFonts w:ascii="Arial" w:eastAsia="Arial" w:hAnsi="Arial" w:cs="Arial"/>
          <w:spacing w:val="1"/>
        </w:rPr>
        <w:t>m</w:t>
      </w:r>
      <w:r w:rsidRPr="00044F0A">
        <w:rPr>
          <w:rFonts w:ascii="Arial" w:eastAsia="Arial" w:hAnsi="Arial" w:cs="Arial"/>
        </w:rPr>
        <w:t>e</w:t>
      </w:r>
      <w:r w:rsidRPr="00044F0A">
        <w:rPr>
          <w:rFonts w:ascii="Arial" w:eastAsia="Arial" w:hAnsi="Arial" w:cs="Arial"/>
          <w:spacing w:val="-3"/>
        </w:rPr>
        <w:t>n</w:t>
      </w:r>
      <w:r w:rsidRPr="00044F0A">
        <w:rPr>
          <w:rFonts w:ascii="Arial" w:eastAsia="Arial" w:hAnsi="Arial" w:cs="Arial"/>
          <w:spacing w:val="1"/>
        </w:rPr>
        <w:t>t</w:t>
      </w:r>
      <w:r w:rsidR="00926EDE" w:rsidRPr="00044F0A">
        <w:rPr>
          <w:rFonts w:ascii="Arial" w:eastAsia="Arial" w:hAnsi="Arial" w:cs="Arial"/>
          <w:sz w:val="24"/>
          <w:szCs w:val="24"/>
        </w:rPr>
        <w:t>.</w:t>
      </w:r>
    </w:p>
    <w:p w14:paraId="1B7C68FF" w14:textId="77777777" w:rsidR="00926EDE" w:rsidRPr="00044F0A" w:rsidRDefault="001C68E3" w:rsidP="00044F0A">
      <w:pPr>
        <w:pStyle w:val="ListParagraph"/>
        <w:numPr>
          <w:ilvl w:val="0"/>
          <w:numId w:val="37"/>
        </w:numPr>
        <w:tabs>
          <w:tab w:val="left" w:pos="460"/>
        </w:tabs>
        <w:spacing w:before="13" w:after="0" w:line="240" w:lineRule="auto"/>
        <w:ind w:right="-20"/>
        <w:rPr>
          <w:rFonts w:ascii="Arial" w:eastAsia="Arial" w:hAnsi="Arial" w:cs="Arial"/>
          <w:sz w:val="24"/>
          <w:szCs w:val="24"/>
        </w:rPr>
      </w:pPr>
      <w:proofErr w:type="gramStart"/>
      <w:r w:rsidRPr="00044F0A">
        <w:rPr>
          <w:rFonts w:ascii="Arial" w:eastAsia="Arial" w:hAnsi="Arial" w:cs="Arial"/>
          <w:spacing w:val="-1"/>
        </w:rPr>
        <w:t>C</w:t>
      </w:r>
      <w:r w:rsidRPr="00044F0A">
        <w:rPr>
          <w:rFonts w:ascii="Arial" w:eastAsia="Arial" w:hAnsi="Arial" w:cs="Arial"/>
        </w:rPr>
        <w:t>o</w:t>
      </w:r>
      <w:r w:rsidRPr="00044F0A">
        <w:rPr>
          <w:rFonts w:ascii="Arial" w:eastAsia="Arial" w:hAnsi="Arial" w:cs="Arial"/>
          <w:spacing w:val="-1"/>
        </w:rPr>
        <w:t>ll</w:t>
      </w:r>
      <w:r w:rsidRPr="00044F0A">
        <w:rPr>
          <w:rFonts w:ascii="Arial" w:eastAsia="Arial" w:hAnsi="Arial" w:cs="Arial"/>
        </w:rPr>
        <w:t>ate</w:t>
      </w:r>
      <w:proofErr w:type="gramEnd"/>
      <w:r w:rsidRPr="00044F0A">
        <w:rPr>
          <w:rFonts w:ascii="Arial" w:eastAsia="Arial" w:hAnsi="Arial" w:cs="Arial"/>
        </w:rPr>
        <w:t>,</w:t>
      </w:r>
      <w:r w:rsidRPr="00044F0A">
        <w:rPr>
          <w:rFonts w:ascii="Arial" w:eastAsia="Arial" w:hAnsi="Arial" w:cs="Arial"/>
          <w:spacing w:val="2"/>
        </w:rPr>
        <w:t xml:space="preserve"> </w:t>
      </w:r>
      <w:proofErr w:type="spellStart"/>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a</w:t>
      </w:r>
      <w:r w:rsidRPr="00044F0A">
        <w:rPr>
          <w:rFonts w:ascii="Arial" w:eastAsia="Arial" w:hAnsi="Arial" w:cs="Arial"/>
          <w:spacing w:val="-1"/>
        </w:rPr>
        <w:t>l</w:t>
      </w:r>
      <w:r w:rsidRPr="00044F0A">
        <w:rPr>
          <w:rFonts w:ascii="Arial" w:eastAsia="Arial" w:hAnsi="Arial" w:cs="Arial"/>
          <w:spacing w:val="-2"/>
        </w:rPr>
        <w:t>y</w:t>
      </w:r>
      <w:r w:rsidRPr="00044F0A">
        <w:rPr>
          <w:rFonts w:ascii="Arial" w:eastAsia="Arial" w:hAnsi="Arial" w:cs="Arial"/>
        </w:rPr>
        <w:t>se</w:t>
      </w:r>
      <w:proofErr w:type="spellEnd"/>
      <w:r w:rsidRPr="00044F0A">
        <w:rPr>
          <w:rFonts w:ascii="Arial" w:eastAsia="Arial" w:hAnsi="Arial" w:cs="Arial"/>
        </w:rPr>
        <w:t xml:space="preserve"> and </w:t>
      </w:r>
      <w:r w:rsidRPr="00044F0A">
        <w:rPr>
          <w:rFonts w:ascii="Arial" w:eastAsia="Arial" w:hAnsi="Arial" w:cs="Arial"/>
          <w:spacing w:val="1"/>
        </w:rPr>
        <w:t>m</w:t>
      </w:r>
      <w:r w:rsidRPr="00044F0A">
        <w:rPr>
          <w:rFonts w:ascii="Arial" w:eastAsia="Arial" w:hAnsi="Arial" w:cs="Arial"/>
          <w:spacing w:val="-3"/>
        </w:rPr>
        <w:t>a</w:t>
      </w:r>
      <w:r w:rsidRPr="00044F0A">
        <w:rPr>
          <w:rFonts w:ascii="Arial" w:eastAsia="Arial" w:hAnsi="Arial" w:cs="Arial"/>
        </w:rPr>
        <w:t>n</w:t>
      </w:r>
      <w:r w:rsidRPr="00044F0A">
        <w:rPr>
          <w:rFonts w:ascii="Arial" w:eastAsia="Arial" w:hAnsi="Arial" w:cs="Arial"/>
          <w:spacing w:val="-1"/>
        </w:rPr>
        <w:t>i</w:t>
      </w:r>
      <w:r w:rsidRPr="00044F0A">
        <w:rPr>
          <w:rFonts w:ascii="Arial" w:eastAsia="Arial" w:hAnsi="Arial" w:cs="Arial"/>
        </w:rPr>
        <w:t>p</w:t>
      </w:r>
      <w:r w:rsidRPr="00044F0A">
        <w:rPr>
          <w:rFonts w:ascii="Arial" w:eastAsia="Arial" w:hAnsi="Arial" w:cs="Arial"/>
          <w:spacing w:val="-1"/>
        </w:rPr>
        <w:t>ul</w:t>
      </w:r>
      <w:r w:rsidRPr="00044F0A">
        <w:rPr>
          <w:rFonts w:ascii="Arial" w:eastAsia="Arial" w:hAnsi="Arial" w:cs="Arial"/>
        </w:rPr>
        <w:t>ate</w:t>
      </w:r>
      <w:r w:rsidRPr="00044F0A">
        <w:rPr>
          <w:rFonts w:ascii="Arial" w:eastAsia="Arial" w:hAnsi="Arial" w:cs="Arial"/>
          <w:spacing w:val="1"/>
        </w:rPr>
        <w:t xml:space="preserve"> </w:t>
      </w:r>
      <w:r w:rsidRPr="00044F0A">
        <w:rPr>
          <w:rFonts w:ascii="Arial" w:eastAsia="Arial" w:hAnsi="Arial" w:cs="Arial"/>
        </w:rPr>
        <w:t>comp</w:t>
      </w:r>
      <w:r w:rsidRPr="00044F0A">
        <w:rPr>
          <w:rFonts w:ascii="Arial" w:eastAsia="Arial" w:hAnsi="Arial" w:cs="Arial"/>
          <w:spacing w:val="-1"/>
        </w:rPr>
        <w:t>l</w:t>
      </w:r>
      <w:r w:rsidRPr="00044F0A">
        <w:rPr>
          <w:rFonts w:ascii="Arial" w:eastAsia="Arial" w:hAnsi="Arial" w:cs="Arial"/>
        </w:rPr>
        <w:t>ex</w:t>
      </w:r>
      <w:r w:rsidRPr="00044F0A">
        <w:rPr>
          <w:rFonts w:ascii="Arial" w:eastAsia="Arial" w:hAnsi="Arial" w:cs="Arial"/>
          <w:spacing w:val="-2"/>
        </w:rPr>
        <w:t xml:space="preserve"> </w:t>
      </w:r>
      <w:r w:rsidRPr="00044F0A">
        <w:rPr>
          <w:rFonts w:ascii="Arial" w:eastAsia="Arial" w:hAnsi="Arial" w:cs="Arial"/>
        </w:rPr>
        <w:t>d</w:t>
      </w:r>
      <w:r w:rsidRPr="00044F0A">
        <w:rPr>
          <w:rFonts w:ascii="Arial" w:eastAsia="Arial" w:hAnsi="Arial" w:cs="Arial"/>
          <w:spacing w:val="-1"/>
        </w:rPr>
        <w:t>a</w:t>
      </w:r>
      <w:r w:rsidRPr="00044F0A">
        <w:rPr>
          <w:rFonts w:ascii="Arial" w:eastAsia="Arial" w:hAnsi="Arial" w:cs="Arial"/>
          <w:spacing w:val="1"/>
        </w:rPr>
        <w:t>t</w:t>
      </w:r>
      <w:r w:rsidRPr="00044F0A">
        <w:rPr>
          <w:rFonts w:ascii="Arial" w:eastAsia="Arial" w:hAnsi="Arial" w:cs="Arial"/>
        </w:rPr>
        <w:t>a</w:t>
      </w:r>
      <w:r w:rsidRPr="00044F0A">
        <w:rPr>
          <w:rFonts w:ascii="Arial" w:eastAsia="Arial" w:hAnsi="Arial" w:cs="Arial"/>
          <w:spacing w:val="-2"/>
        </w:rPr>
        <w:t xml:space="preserve"> </w:t>
      </w:r>
      <w:proofErr w:type="gramStart"/>
      <w:r w:rsidRPr="00044F0A">
        <w:rPr>
          <w:rFonts w:ascii="Arial" w:eastAsia="Arial" w:hAnsi="Arial" w:cs="Arial"/>
          <w:spacing w:val="-1"/>
        </w:rPr>
        <w:t>i</w:t>
      </w:r>
      <w:r w:rsidRPr="00044F0A">
        <w:rPr>
          <w:rFonts w:ascii="Arial" w:eastAsia="Arial" w:hAnsi="Arial" w:cs="Arial"/>
        </w:rPr>
        <w:t>n</w:t>
      </w:r>
      <w:r w:rsidRPr="00044F0A">
        <w:rPr>
          <w:rFonts w:ascii="Arial" w:eastAsia="Arial" w:hAnsi="Arial" w:cs="Arial"/>
          <w:spacing w:val="-2"/>
        </w:rPr>
        <w:t xml:space="preserve"> </w:t>
      </w:r>
      <w:r w:rsidRPr="00044F0A">
        <w:rPr>
          <w:rFonts w:ascii="Arial" w:eastAsia="Arial" w:hAnsi="Arial" w:cs="Arial"/>
        </w:rPr>
        <w:t>order</w:t>
      </w:r>
      <w:r w:rsidRPr="00044F0A">
        <w:rPr>
          <w:rFonts w:ascii="Arial" w:eastAsia="Arial" w:hAnsi="Arial" w:cs="Arial"/>
          <w:spacing w:val="-1"/>
        </w:rPr>
        <w:t xml:space="preserve"> </w:t>
      </w:r>
      <w:r w:rsidRPr="00044F0A">
        <w:rPr>
          <w:rFonts w:ascii="Arial" w:eastAsia="Arial" w:hAnsi="Arial" w:cs="Arial"/>
          <w:spacing w:val="1"/>
        </w:rPr>
        <w:t>t</w:t>
      </w:r>
      <w:r w:rsidRPr="00044F0A">
        <w:rPr>
          <w:rFonts w:ascii="Arial" w:eastAsia="Arial" w:hAnsi="Arial" w:cs="Arial"/>
        </w:rPr>
        <w:t>o</w:t>
      </w:r>
      <w:proofErr w:type="gramEnd"/>
      <w:r w:rsidRPr="00044F0A">
        <w:rPr>
          <w:rFonts w:ascii="Arial" w:eastAsia="Arial" w:hAnsi="Arial" w:cs="Arial"/>
          <w:spacing w:val="-2"/>
        </w:rPr>
        <w:t xml:space="preserve"> </w:t>
      </w:r>
      <w:r w:rsidRPr="00044F0A">
        <w:rPr>
          <w:rFonts w:ascii="Arial" w:eastAsia="Arial" w:hAnsi="Arial" w:cs="Arial"/>
        </w:rPr>
        <w:t>comp</w:t>
      </w:r>
      <w:r w:rsidRPr="00044F0A">
        <w:rPr>
          <w:rFonts w:ascii="Arial" w:eastAsia="Arial" w:hAnsi="Arial" w:cs="Arial"/>
          <w:spacing w:val="-1"/>
        </w:rPr>
        <w:t>il</w:t>
      </w:r>
      <w:r w:rsidRPr="00044F0A">
        <w:rPr>
          <w:rFonts w:ascii="Arial" w:eastAsia="Arial" w:hAnsi="Arial" w:cs="Arial"/>
        </w:rPr>
        <w:t>e h</w:t>
      </w:r>
      <w:r w:rsidRPr="00044F0A">
        <w:rPr>
          <w:rFonts w:ascii="Arial" w:eastAsia="Arial" w:hAnsi="Arial" w:cs="Arial"/>
          <w:spacing w:val="-3"/>
        </w:rPr>
        <w:t>i</w:t>
      </w:r>
      <w:r w:rsidRPr="00044F0A">
        <w:rPr>
          <w:rFonts w:ascii="Arial" w:eastAsia="Arial" w:hAnsi="Arial" w:cs="Arial"/>
          <w:spacing w:val="2"/>
        </w:rPr>
        <w:t>g</w:t>
      </w:r>
      <w:r w:rsidRPr="00044F0A">
        <w:rPr>
          <w:rFonts w:ascii="Arial" w:eastAsia="Arial" w:hAnsi="Arial" w:cs="Arial"/>
        </w:rPr>
        <w:t>h</w:t>
      </w:r>
      <w:r w:rsidRPr="00044F0A">
        <w:rPr>
          <w:rFonts w:ascii="Arial" w:eastAsia="Arial" w:hAnsi="Arial" w:cs="Arial"/>
          <w:spacing w:val="-2"/>
        </w:rPr>
        <w:t xml:space="preserve"> </w:t>
      </w:r>
      <w:r w:rsidRPr="00044F0A">
        <w:rPr>
          <w:rFonts w:ascii="Arial" w:eastAsia="Arial" w:hAnsi="Arial" w:cs="Arial"/>
          <w:spacing w:val="2"/>
        </w:rPr>
        <w:t>q</w:t>
      </w:r>
      <w:r w:rsidRPr="00044F0A">
        <w:rPr>
          <w:rFonts w:ascii="Arial" w:eastAsia="Arial" w:hAnsi="Arial" w:cs="Arial"/>
          <w:spacing w:val="-3"/>
        </w:rPr>
        <w:t>u</w:t>
      </w:r>
      <w:r w:rsidRPr="00044F0A">
        <w:rPr>
          <w:rFonts w:ascii="Arial" w:eastAsia="Arial" w:hAnsi="Arial" w:cs="Arial"/>
        </w:rPr>
        <w:t>a</w:t>
      </w:r>
      <w:r w:rsidRPr="00044F0A">
        <w:rPr>
          <w:rFonts w:ascii="Arial" w:eastAsia="Arial" w:hAnsi="Arial" w:cs="Arial"/>
          <w:spacing w:val="-1"/>
        </w:rPr>
        <w:t>li</w:t>
      </w:r>
      <w:r w:rsidRPr="00044F0A">
        <w:rPr>
          <w:rFonts w:ascii="Arial" w:eastAsia="Arial" w:hAnsi="Arial" w:cs="Arial"/>
          <w:spacing w:val="1"/>
        </w:rPr>
        <w:t>t</w:t>
      </w:r>
      <w:r w:rsidRPr="00044F0A">
        <w:rPr>
          <w:rFonts w:ascii="Arial" w:eastAsia="Arial" w:hAnsi="Arial" w:cs="Arial"/>
        </w:rPr>
        <w:t>y</w:t>
      </w:r>
      <w:r w:rsidRPr="00044F0A">
        <w:rPr>
          <w:rFonts w:ascii="Arial" w:eastAsia="Arial" w:hAnsi="Arial" w:cs="Arial"/>
          <w:spacing w:val="-1"/>
        </w:rPr>
        <w:t xml:space="preserve"> </w:t>
      </w:r>
      <w:r w:rsidRPr="00044F0A">
        <w:rPr>
          <w:rFonts w:ascii="Arial" w:eastAsia="Arial" w:hAnsi="Arial" w:cs="Arial"/>
          <w:spacing w:val="1"/>
        </w:rPr>
        <w:t>r</w:t>
      </w:r>
      <w:r w:rsidRPr="00044F0A">
        <w:rPr>
          <w:rFonts w:ascii="Arial" w:eastAsia="Arial" w:hAnsi="Arial" w:cs="Arial"/>
        </w:rPr>
        <w:t>e</w:t>
      </w:r>
      <w:r w:rsidRPr="00044F0A">
        <w:rPr>
          <w:rFonts w:ascii="Arial" w:eastAsia="Arial" w:hAnsi="Arial" w:cs="Arial"/>
          <w:spacing w:val="-1"/>
        </w:rPr>
        <w:t>p</w:t>
      </w:r>
      <w:r w:rsidRPr="00044F0A">
        <w:rPr>
          <w:rFonts w:ascii="Arial" w:eastAsia="Arial" w:hAnsi="Arial" w:cs="Arial"/>
        </w:rPr>
        <w:t>or</w:t>
      </w:r>
      <w:r w:rsidRPr="00044F0A">
        <w:rPr>
          <w:rFonts w:ascii="Arial" w:eastAsia="Arial" w:hAnsi="Arial" w:cs="Arial"/>
          <w:spacing w:val="1"/>
        </w:rPr>
        <w:t>t</w:t>
      </w:r>
      <w:r w:rsidRPr="00044F0A">
        <w:rPr>
          <w:rFonts w:ascii="Arial" w:eastAsia="Arial" w:hAnsi="Arial" w:cs="Arial"/>
        </w:rPr>
        <w:t>s</w:t>
      </w:r>
      <w:r w:rsidRPr="00044F0A">
        <w:rPr>
          <w:rFonts w:ascii="Arial" w:eastAsia="Arial" w:hAnsi="Arial" w:cs="Arial"/>
          <w:spacing w:val="-4"/>
        </w:rPr>
        <w:t xml:space="preserve"> </w:t>
      </w:r>
      <w:r w:rsidRPr="00044F0A">
        <w:rPr>
          <w:rFonts w:ascii="Arial" w:eastAsia="Arial" w:hAnsi="Arial" w:cs="Arial"/>
          <w:spacing w:val="3"/>
        </w:rPr>
        <w:t>fo</w:t>
      </w:r>
      <w:r w:rsidRPr="00044F0A">
        <w:rPr>
          <w:rFonts w:ascii="Arial" w:eastAsia="Arial" w:hAnsi="Arial" w:cs="Arial"/>
        </w:rPr>
        <w:t>r</w:t>
      </w:r>
      <w:r w:rsidRPr="00044F0A">
        <w:rPr>
          <w:rFonts w:ascii="Arial" w:eastAsia="Arial" w:hAnsi="Arial" w:cs="Arial"/>
          <w:spacing w:val="2"/>
        </w:rPr>
        <w:t xml:space="preserve"> </w:t>
      </w:r>
      <w:r w:rsidRPr="00044F0A">
        <w:rPr>
          <w:rFonts w:ascii="Arial" w:eastAsia="Arial" w:hAnsi="Arial" w:cs="Arial"/>
        </w:rPr>
        <w:t>se</w:t>
      </w:r>
      <w:r w:rsidRPr="00044F0A">
        <w:rPr>
          <w:rFonts w:ascii="Arial" w:eastAsia="Arial" w:hAnsi="Arial" w:cs="Arial"/>
          <w:spacing w:val="-1"/>
        </w:rPr>
        <w:t>ni</w:t>
      </w:r>
      <w:r w:rsidRPr="00044F0A">
        <w:rPr>
          <w:rFonts w:ascii="Arial" w:eastAsia="Arial" w:hAnsi="Arial" w:cs="Arial"/>
          <w:spacing w:val="-3"/>
        </w:rPr>
        <w:t>o</w:t>
      </w:r>
      <w:r w:rsidR="00044F0A" w:rsidRPr="00044F0A">
        <w:rPr>
          <w:rFonts w:ascii="Arial" w:eastAsia="Arial" w:hAnsi="Arial" w:cs="Arial"/>
        </w:rPr>
        <w:t xml:space="preserve">r </w:t>
      </w:r>
      <w:r w:rsidRPr="00044F0A">
        <w:rPr>
          <w:rFonts w:ascii="Arial" w:eastAsia="Arial" w:hAnsi="Arial" w:cs="Arial"/>
          <w:spacing w:val="1"/>
        </w:rPr>
        <w:t>m</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spacing w:val="-3"/>
        </w:rPr>
        <w:t>a</w:t>
      </w:r>
      <w:r w:rsidRPr="00044F0A">
        <w:rPr>
          <w:rFonts w:ascii="Arial" w:eastAsia="Arial" w:hAnsi="Arial" w:cs="Arial"/>
          <w:spacing w:val="2"/>
        </w:rPr>
        <w:t>g</w:t>
      </w:r>
      <w:r w:rsidRPr="00044F0A">
        <w:rPr>
          <w:rFonts w:ascii="Arial" w:eastAsia="Arial" w:hAnsi="Arial" w:cs="Arial"/>
        </w:rPr>
        <w:t>er</w:t>
      </w:r>
      <w:r w:rsidRPr="00044F0A">
        <w:rPr>
          <w:rFonts w:ascii="Arial" w:eastAsia="Arial" w:hAnsi="Arial" w:cs="Arial"/>
          <w:spacing w:val="-2"/>
        </w:rPr>
        <w:t>s</w:t>
      </w:r>
      <w:r w:rsidRPr="00044F0A">
        <w:rPr>
          <w:rFonts w:ascii="Arial" w:eastAsia="Arial" w:hAnsi="Arial" w:cs="Arial"/>
        </w:rPr>
        <w:t>,</w:t>
      </w:r>
      <w:r w:rsidRPr="00044F0A">
        <w:rPr>
          <w:rFonts w:ascii="Arial" w:eastAsia="Arial" w:hAnsi="Arial" w:cs="Arial"/>
          <w:spacing w:val="2"/>
        </w:rPr>
        <w:t xml:space="preserve"> </w:t>
      </w:r>
      <w:r w:rsidRPr="00044F0A">
        <w:rPr>
          <w:rFonts w:ascii="Arial" w:eastAsia="Arial" w:hAnsi="Arial" w:cs="Arial"/>
          <w:spacing w:val="-3"/>
        </w:rPr>
        <w:t>o</w:t>
      </w:r>
      <w:r w:rsidRPr="00044F0A">
        <w:rPr>
          <w:rFonts w:ascii="Arial" w:eastAsia="Arial" w:hAnsi="Arial" w:cs="Arial"/>
          <w:spacing w:val="1"/>
        </w:rPr>
        <w:t>ft</w:t>
      </w:r>
      <w:r w:rsidRPr="00044F0A">
        <w:rPr>
          <w:rFonts w:ascii="Arial" w:eastAsia="Arial" w:hAnsi="Arial" w:cs="Arial"/>
          <w:spacing w:val="-3"/>
        </w:rPr>
        <w:t>e</w:t>
      </w:r>
      <w:r w:rsidRPr="00044F0A">
        <w:rPr>
          <w:rFonts w:ascii="Arial" w:eastAsia="Arial" w:hAnsi="Arial" w:cs="Arial"/>
        </w:rPr>
        <w:t xml:space="preserve">n </w:t>
      </w:r>
      <w:r w:rsidRPr="00044F0A">
        <w:rPr>
          <w:rFonts w:ascii="Arial" w:eastAsia="Arial" w:hAnsi="Arial" w:cs="Arial"/>
          <w:spacing w:val="-2"/>
        </w:rPr>
        <w:t>a</w:t>
      </w:r>
      <w:r w:rsidRPr="00044F0A">
        <w:rPr>
          <w:rFonts w:ascii="Arial" w:eastAsia="Arial" w:hAnsi="Arial" w:cs="Arial"/>
        </w:rPr>
        <w:t>t</w:t>
      </w:r>
      <w:r w:rsidRPr="00044F0A">
        <w:rPr>
          <w:rFonts w:ascii="Arial" w:eastAsia="Arial" w:hAnsi="Arial" w:cs="Arial"/>
          <w:spacing w:val="2"/>
        </w:rPr>
        <w:t xml:space="preserve"> </w:t>
      </w:r>
      <w:r w:rsidRPr="00044F0A">
        <w:rPr>
          <w:rFonts w:ascii="Arial" w:eastAsia="Arial" w:hAnsi="Arial" w:cs="Arial"/>
        </w:rPr>
        <w:t>sh</w:t>
      </w:r>
      <w:r w:rsidRPr="00044F0A">
        <w:rPr>
          <w:rFonts w:ascii="Arial" w:eastAsia="Arial" w:hAnsi="Arial" w:cs="Arial"/>
          <w:spacing w:val="-3"/>
        </w:rPr>
        <w:t>o</w:t>
      </w:r>
      <w:r w:rsidRPr="00044F0A">
        <w:rPr>
          <w:rFonts w:ascii="Arial" w:eastAsia="Arial" w:hAnsi="Arial" w:cs="Arial"/>
          <w:spacing w:val="1"/>
        </w:rPr>
        <w:t>r</w:t>
      </w:r>
      <w:r w:rsidRPr="00044F0A">
        <w:rPr>
          <w:rFonts w:ascii="Arial" w:eastAsia="Arial" w:hAnsi="Arial" w:cs="Arial"/>
        </w:rPr>
        <w:t>t</w:t>
      </w:r>
      <w:r w:rsidRPr="00044F0A">
        <w:rPr>
          <w:rFonts w:ascii="Arial" w:eastAsia="Arial" w:hAnsi="Arial" w:cs="Arial"/>
          <w:spacing w:val="-2"/>
        </w:rPr>
        <w:t xml:space="preserve"> </w:t>
      </w:r>
      <w:r w:rsidRPr="00044F0A">
        <w:rPr>
          <w:rFonts w:ascii="Arial" w:eastAsia="Arial" w:hAnsi="Arial" w:cs="Arial"/>
        </w:rPr>
        <w:t>n</w:t>
      </w:r>
      <w:r w:rsidRPr="00044F0A">
        <w:rPr>
          <w:rFonts w:ascii="Arial" w:eastAsia="Arial" w:hAnsi="Arial" w:cs="Arial"/>
          <w:spacing w:val="-1"/>
        </w:rPr>
        <w:t>o</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 xml:space="preserve">ce; </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1"/>
        </w:rPr>
        <w:t>i</w:t>
      </w:r>
      <w:r w:rsidRPr="00044F0A">
        <w:rPr>
          <w:rFonts w:ascii="Arial" w:eastAsia="Arial" w:hAnsi="Arial" w:cs="Arial"/>
        </w:rPr>
        <w:t>nc</w:t>
      </w:r>
      <w:r w:rsidRPr="00044F0A">
        <w:rPr>
          <w:rFonts w:ascii="Arial" w:eastAsia="Arial" w:hAnsi="Arial" w:cs="Arial"/>
          <w:spacing w:val="-1"/>
        </w:rPr>
        <w:t>l</w:t>
      </w:r>
      <w:r w:rsidRPr="00044F0A">
        <w:rPr>
          <w:rFonts w:ascii="Arial" w:eastAsia="Arial" w:hAnsi="Arial" w:cs="Arial"/>
        </w:rPr>
        <w:t>u</w:t>
      </w:r>
      <w:r w:rsidRPr="00044F0A">
        <w:rPr>
          <w:rFonts w:ascii="Arial" w:eastAsia="Arial" w:hAnsi="Arial" w:cs="Arial"/>
          <w:spacing w:val="-1"/>
        </w:rPr>
        <w:t>d</w:t>
      </w:r>
      <w:r w:rsidRPr="00044F0A">
        <w:rPr>
          <w:rFonts w:ascii="Arial" w:eastAsia="Arial" w:hAnsi="Arial" w:cs="Arial"/>
        </w:rPr>
        <w:t>es</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he</w:t>
      </w:r>
      <w:r w:rsidRPr="00044F0A">
        <w:rPr>
          <w:rFonts w:ascii="Arial" w:eastAsia="Arial" w:hAnsi="Arial" w:cs="Arial"/>
          <w:spacing w:val="-4"/>
        </w:rPr>
        <w:t xml:space="preserve"> </w:t>
      </w:r>
      <w:r w:rsidRPr="00044F0A">
        <w:rPr>
          <w:rFonts w:ascii="Arial" w:eastAsia="Arial" w:hAnsi="Arial" w:cs="Arial"/>
        </w:rPr>
        <w:t>e</w:t>
      </w:r>
      <w:r w:rsidRPr="00044F0A">
        <w:rPr>
          <w:rFonts w:ascii="Arial" w:eastAsia="Arial" w:hAnsi="Arial" w:cs="Arial"/>
          <w:spacing w:val="-3"/>
        </w:rPr>
        <w:t>x</w:t>
      </w:r>
      <w:r w:rsidRPr="00044F0A">
        <w:rPr>
          <w:rFonts w:ascii="Arial" w:eastAsia="Arial" w:hAnsi="Arial" w:cs="Arial"/>
          <w:spacing w:val="1"/>
        </w:rPr>
        <w:t>tr</w:t>
      </w:r>
      <w:r w:rsidRPr="00044F0A">
        <w:rPr>
          <w:rFonts w:ascii="Arial" w:eastAsia="Arial" w:hAnsi="Arial" w:cs="Arial"/>
        </w:rPr>
        <w:t>acti</w:t>
      </w:r>
      <w:r w:rsidRPr="00044F0A">
        <w:rPr>
          <w:rFonts w:ascii="Arial" w:eastAsia="Arial" w:hAnsi="Arial" w:cs="Arial"/>
          <w:spacing w:val="-1"/>
        </w:rPr>
        <w:t>o</w:t>
      </w:r>
      <w:r w:rsidRPr="00044F0A">
        <w:rPr>
          <w:rFonts w:ascii="Arial" w:eastAsia="Arial" w:hAnsi="Arial" w:cs="Arial"/>
        </w:rPr>
        <w:t xml:space="preserve">n </w:t>
      </w:r>
      <w:r w:rsidRPr="00044F0A">
        <w:rPr>
          <w:rFonts w:ascii="Arial" w:eastAsia="Arial" w:hAnsi="Arial" w:cs="Arial"/>
          <w:spacing w:val="-2"/>
        </w:rPr>
        <w:t>o</w:t>
      </w:r>
      <w:r w:rsidRPr="00044F0A">
        <w:rPr>
          <w:rFonts w:ascii="Arial" w:eastAsia="Arial" w:hAnsi="Arial" w:cs="Arial"/>
        </w:rPr>
        <w:t>f</w:t>
      </w:r>
      <w:r w:rsidRPr="00044F0A">
        <w:rPr>
          <w:rFonts w:ascii="Arial" w:eastAsia="Arial" w:hAnsi="Arial" w:cs="Arial"/>
          <w:spacing w:val="2"/>
        </w:rPr>
        <w:t xml:space="preserve"> </w:t>
      </w:r>
      <w:r w:rsidRPr="00044F0A">
        <w:rPr>
          <w:rFonts w:ascii="Arial" w:eastAsia="Arial" w:hAnsi="Arial" w:cs="Arial"/>
          <w:spacing w:val="-1"/>
        </w:rPr>
        <w:t>i</w:t>
      </w:r>
      <w:r w:rsidRPr="00044F0A">
        <w:rPr>
          <w:rFonts w:ascii="Arial" w:eastAsia="Arial" w:hAnsi="Arial" w:cs="Arial"/>
          <w:spacing w:val="-3"/>
        </w:rPr>
        <w:t>n</w:t>
      </w:r>
      <w:r w:rsidRPr="00044F0A">
        <w:rPr>
          <w:rFonts w:ascii="Arial" w:eastAsia="Arial" w:hAnsi="Arial" w:cs="Arial"/>
          <w:spacing w:val="3"/>
        </w:rPr>
        <w:t>f</w:t>
      </w:r>
      <w:r w:rsidRPr="00044F0A">
        <w:rPr>
          <w:rFonts w:ascii="Arial" w:eastAsia="Arial" w:hAnsi="Arial" w:cs="Arial"/>
          <w:spacing w:val="-3"/>
        </w:rPr>
        <w:t>o</w:t>
      </w:r>
      <w:r w:rsidRPr="00044F0A">
        <w:rPr>
          <w:rFonts w:ascii="Arial" w:eastAsia="Arial" w:hAnsi="Arial" w:cs="Arial"/>
          <w:spacing w:val="1"/>
        </w:rPr>
        <w:t>rm</w:t>
      </w:r>
      <w:r w:rsidRPr="00044F0A">
        <w:rPr>
          <w:rFonts w:ascii="Arial" w:eastAsia="Arial" w:hAnsi="Arial" w:cs="Arial"/>
          <w:spacing w:val="-3"/>
        </w:rPr>
        <w:t>a</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on</w:t>
      </w:r>
      <w:r w:rsidRPr="00044F0A">
        <w:rPr>
          <w:rFonts w:ascii="Arial" w:eastAsia="Arial" w:hAnsi="Arial" w:cs="Arial"/>
          <w:spacing w:val="-2"/>
        </w:rPr>
        <w:t xml:space="preserve"> </w:t>
      </w:r>
      <w:r w:rsidRPr="00044F0A">
        <w:rPr>
          <w:rFonts w:ascii="Arial" w:eastAsia="Arial" w:hAnsi="Arial" w:cs="Arial"/>
          <w:spacing w:val="1"/>
        </w:rPr>
        <w:t>fr</w:t>
      </w:r>
      <w:r w:rsidRPr="00044F0A">
        <w:rPr>
          <w:rFonts w:ascii="Arial" w:eastAsia="Arial" w:hAnsi="Arial" w:cs="Arial"/>
          <w:spacing w:val="-3"/>
        </w:rPr>
        <w:t>o</w:t>
      </w:r>
      <w:r w:rsidRPr="00044F0A">
        <w:rPr>
          <w:rFonts w:ascii="Arial" w:eastAsia="Arial" w:hAnsi="Arial" w:cs="Arial"/>
        </w:rPr>
        <w:t>m</w:t>
      </w:r>
      <w:r w:rsidRPr="00044F0A">
        <w:rPr>
          <w:rFonts w:ascii="Arial" w:eastAsia="Arial" w:hAnsi="Arial" w:cs="Arial"/>
          <w:spacing w:val="2"/>
        </w:rPr>
        <w:t xml:space="preserve"> </w:t>
      </w:r>
      <w:r w:rsidRPr="00044F0A">
        <w:rPr>
          <w:rFonts w:ascii="Arial" w:eastAsia="Arial" w:hAnsi="Arial" w:cs="Arial"/>
        </w:rPr>
        <w:t>a</w:t>
      </w:r>
      <w:r w:rsidRPr="00044F0A">
        <w:rPr>
          <w:rFonts w:ascii="Arial" w:eastAsia="Arial" w:hAnsi="Arial" w:cs="Arial"/>
          <w:spacing w:val="-2"/>
        </w:rPr>
        <w:t xml:space="preserve"> v</w:t>
      </w:r>
      <w:r w:rsidRPr="00044F0A">
        <w:rPr>
          <w:rFonts w:ascii="Arial" w:eastAsia="Arial" w:hAnsi="Arial" w:cs="Arial"/>
        </w:rPr>
        <w:t>ari</w:t>
      </w:r>
      <w:r w:rsidRPr="00044F0A">
        <w:rPr>
          <w:rFonts w:ascii="Arial" w:eastAsia="Arial" w:hAnsi="Arial" w:cs="Arial"/>
          <w:spacing w:val="-1"/>
        </w:rPr>
        <w:t>e</w:t>
      </w:r>
      <w:r w:rsidRPr="00044F0A">
        <w:rPr>
          <w:rFonts w:ascii="Arial" w:eastAsia="Arial" w:hAnsi="Arial" w:cs="Arial"/>
          <w:spacing w:val="1"/>
        </w:rPr>
        <w:t>t</w:t>
      </w:r>
      <w:r w:rsidRPr="00044F0A">
        <w:rPr>
          <w:rFonts w:ascii="Arial" w:eastAsia="Arial" w:hAnsi="Arial" w:cs="Arial"/>
        </w:rPr>
        <w:t>y</w:t>
      </w:r>
      <w:r w:rsidRPr="00044F0A">
        <w:rPr>
          <w:rFonts w:ascii="Arial" w:eastAsia="Arial" w:hAnsi="Arial" w:cs="Arial"/>
          <w:spacing w:val="-1"/>
        </w:rPr>
        <w:t xml:space="preserve"> </w:t>
      </w:r>
      <w:r w:rsidRPr="00044F0A">
        <w:rPr>
          <w:rFonts w:ascii="Arial" w:eastAsia="Arial" w:hAnsi="Arial" w:cs="Arial"/>
          <w:spacing w:val="-3"/>
        </w:rPr>
        <w:t>o</w:t>
      </w:r>
      <w:r w:rsidRPr="00044F0A">
        <w:rPr>
          <w:rFonts w:ascii="Arial" w:eastAsia="Arial" w:hAnsi="Arial" w:cs="Arial"/>
        </w:rPr>
        <w:t>f</w:t>
      </w:r>
      <w:r w:rsidRPr="00044F0A">
        <w:rPr>
          <w:rFonts w:ascii="Arial" w:eastAsia="Arial" w:hAnsi="Arial" w:cs="Arial"/>
          <w:spacing w:val="4"/>
        </w:rPr>
        <w:t xml:space="preserve"> </w:t>
      </w:r>
      <w:r w:rsidRPr="00044F0A">
        <w:rPr>
          <w:rFonts w:ascii="Arial" w:eastAsia="Arial" w:hAnsi="Arial" w:cs="Arial"/>
        </w:rPr>
        <w:t>d</w:t>
      </w:r>
      <w:r w:rsidRPr="00044F0A">
        <w:rPr>
          <w:rFonts w:ascii="Arial" w:eastAsia="Arial" w:hAnsi="Arial" w:cs="Arial"/>
          <w:spacing w:val="-3"/>
        </w:rPr>
        <w:t>a</w:t>
      </w:r>
      <w:r w:rsidRPr="00044F0A">
        <w:rPr>
          <w:rFonts w:ascii="Arial" w:eastAsia="Arial" w:hAnsi="Arial" w:cs="Arial"/>
          <w:spacing w:val="1"/>
        </w:rPr>
        <w:t>t</w:t>
      </w:r>
      <w:r w:rsidR="00044F0A" w:rsidRPr="00044F0A">
        <w:rPr>
          <w:rFonts w:ascii="Arial" w:eastAsia="Arial" w:hAnsi="Arial" w:cs="Arial"/>
        </w:rPr>
        <w:t xml:space="preserve">a </w:t>
      </w:r>
      <w:r w:rsidRPr="00044F0A">
        <w:rPr>
          <w:rFonts w:ascii="Arial" w:eastAsia="Arial" w:hAnsi="Arial" w:cs="Arial"/>
        </w:rPr>
        <w:t>so</w:t>
      </w:r>
      <w:r w:rsidRPr="00044F0A">
        <w:rPr>
          <w:rFonts w:ascii="Arial" w:eastAsia="Arial" w:hAnsi="Arial" w:cs="Arial"/>
          <w:spacing w:val="-1"/>
        </w:rPr>
        <w:t>u</w:t>
      </w:r>
      <w:r w:rsidRPr="00044F0A">
        <w:rPr>
          <w:rFonts w:ascii="Arial" w:eastAsia="Arial" w:hAnsi="Arial" w:cs="Arial"/>
          <w:spacing w:val="1"/>
        </w:rPr>
        <w:t>r</w:t>
      </w:r>
      <w:r w:rsidRPr="00044F0A">
        <w:rPr>
          <w:rFonts w:ascii="Arial" w:eastAsia="Arial" w:hAnsi="Arial" w:cs="Arial"/>
        </w:rPr>
        <w:t>ce</w:t>
      </w:r>
      <w:r w:rsidRPr="00044F0A">
        <w:rPr>
          <w:rFonts w:ascii="Arial" w:eastAsia="Arial" w:hAnsi="Arial" w:cs="Arial"/>
          <w:spacing w:val="-3"/>
        </w:rPr>
        <w:t>s</w:t>
      </w:r>
      <w:r w:rsidRPr="00044F0A">
        <w:rPr>
          <w:rFonts w:ascii="Arial" w:eastAsia="Arial" w:hAnsi="Arial" w:cs="Arial"/>
        </w:rPr>
        <w:t>,</w:t>
      </w:r>
      <w:r w:rsidRPr="00044F0A">
        <w:rPr>
          <w:rFonts w:ascii="Arial" w:eastAsia="Arial" w:hAnsi="Arial" w:cs="Arial"/>
          <w:spacing w:val="2"/>
        </w:rPr>
        <w:t xml:space="preserve"> </w:t>
      </w:r>
      <w:r w:rsidRPr="00044F0A">
        <w:rPr>
          <w:rFonts w:ascii="Arial" w:eastAsia="Arial" w:hAnsi="Arial" w:cs="Arial"/>
        </w:rPr>
        <w:t>co</w:t>
      </w:r>
      <w:r w:rsidRPr="00044F0A">
        <w:rPr>
          <w:rFonts w:ascii="Arial" w:eastAsia="Arial" w:hAnsi="Arial" w:cs="Arial"/>
          <w:spacing w:val="-1"/>
        </w:rPr>
        <w:t>ll</w:t>
      </w:r>
      <w:r w:rsidRPr="00044F0A">
        <w:rPr>
          <w:rFonts w:ascii="Arial" w:eastAsia="Arial" w:hAnsi="Arial" w:cs="Arial"/>
        </w:rPr>
        <w:t>ati</w:t>
      </w:r>
      <w:r w:rsidRPr="00044F0A">
        <w:rPr>
          <w:rFonts w:ascii="Arial" w:eastAsia="Arial" w:hAnsi="Arial" w:cs="Arial"/>
          <w:spacing w:val="-1"/>
        </w:rPr>
        <w:t>o</w:t>
      </w:r>
      <w:r w:rsidRPr="00044F0A">
        <w:rPr>
          <w:rFonts w:ascii="Arial" w:eastAsia="Arial" w:hAnsi="Arial" w:cs="Arial"/>
        </w:rPr>
        <w:t>n and</w:t>
      </w:r>
      <w:r w:rsidRPr="00044F0A">
        <w:rPr>
          <w:rFonts w:ascii="Arial" w:eastAsia="Arial" w:hAnsi="Arial" w:cs="Arial"/>
          <w:spacing w:val="-2"/>
        </w:rPr>
        <w:t xml:space="preserve"> </w:t>
      </w:r>
      <w:r w:rsidRPr="00044F0A">
        <w:rPr>
          <w:rFonts w:ascii="Arial" w:eastAsia="Arial" w:hAnsi="Arial" w:cs="Arial"/>
        </w:rPr>
        <w:t>a</w:t>
      </w:r>
      <w:r w:rsidRPr="00044F0A">
        <w:rPr>
          <w:rFonts w:ascii="Arial" w:eastAsia="Arial" w:hAnsi="Arial" w:cs="Arial"/>
          <w:spacing w:val="-3"/>
        </w:rPr>
        <w:t>n</w:t>
      </w:r>
      <w:r w:rsidRPr="00044F0A">
        <w:rPr>
          <w:rFonts w:ascii="Arial" w:eastAsia="Arial" w:hAnsi="Arial" w:cs="Arial"/>
        </w:rPr>
        <w:t>a</w:t>
      </w:r>
      <w:r w:rsidRPr="00044F0A">
        <w:rPr>
          <w:rFonts w:ascii="Arial" w:eastAsia="Arial" w:hAnsi="Arial" w:cs="Arial"/>
          <w:spacing w:val="-1"/>
        </w:rPr>
        <w:t>l</w:t>
      </w:r>
      <w:r w:rsidRPr="00044F0A">
        <w:rPr>
          <w:rFonts w:ascii="Arial" w:eastAsia="Arial" w:hAnsi="Arial" w:cs="Arial"/>
          <w:spacing w:val="-2"/>
        </w:rPr>
        <w:t>y</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rPr>
        <w:t>of</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1"/>
        </w:rPr>
        <w:t>i</w:t>
      </w:r>
      <w:r w:rsidRPr="00044F0A">
        <w:rPr>
          <w:rFonts w:ascii="Arial" w:eastAsia="Arial" w:hAnsi="Arial" w:cs="Arial"/>
          <w:spacing w:val="-3"/>
        </w:rPr>
        <w:t>n</w:t>
      </w:r>
      <w:r w:rsidRPr="00044F0A">
        <w:rPr>
          <w:rFonts w:ascii="Arial" w:eastAsia="Arial" w:hAnsi="Arial" w:cs="Arial"/>
          <w:spacing w:val="3"/>
        </w:rPr>
        <w:t>f</w:t>
      </w:r>
      <w:r w:rsidRPr="00044F0A">
        <w:rPr>
          <w:rFonts w:ascii="Arial" w:eastAsia="Arial" w:hAnsi="Arial" w:cs="Arial"/>
          <w:spacing w:val="-3"/>
        </w:rPr>
        <w:t>o</w:t>
      </w:r>
      <w:r w:rsidRPr="00044F0A">
        <w:rPr>
          <w:rFonts w:ascii="Arial" w:eastAsia="Arial" w:hAnsi="Arial" w:cs="Arial"/>
          <w:spacing w:val="-2"/>
        </w:rPr>
        <w:t>r</w:t>
      </w:r>
      <w:r w:rsidRPr="00044F0A">
        <w:rPr>
          <w:rFonts w:ascii="Arial" w:eastAsia="Arial" w:hAnsi="Arial" w:cs="Arial"/>
          <w:spacing w:val="1"/>
        </w:rPr>
        <w:t>m</w:t>
      </w:r>
      <w:r w:rsidRPr="00044F0A">
        <w:rPr>
          <w:rFonts w:ascii="Arial" w:eastAsia="Arial" w:hAnsi="Arial" w:cs="Arial"/>
        </w:rPr>
        <w:t>ati</w:t>
      </w:r>
      <w:r w:rsidRPr="00044F0A">
        <w:rPr>
          <w:rFonts w:ascii="Arial" w:eastAsia="Arial" w:hAnsi="Arial" w:cs="Arial"/>
          <w:spacing w:val="-1"/>
        </w:rPr>
        <w:t>o</w:t>
      </w:r>
      <w:r w:rsidRPr="00044F0A">
        <w:rPr>
          <w:rFonts w:ascii="Arial" w:eastAsia="Arial" w:hAnsi="Arial" w:cs="Arial"/>
        </w:rPr>
        <w:t>n</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o i</w:t>
      </w:r>
      <w:r w:rsidRPr="00044F0A">
        <w:rPr>
          <w:rFonts w:ascii="Arial" w:eastAsia="Arial" w:hAnsi="Arial" w:cs="Arial"/>
          <w:spacing w:val="-1"/>
        </w:rPr>
        <w:t>d</w:t>
      </w:r>
      <w:r w:rsidRPr="00044F0A">
        <w:rPr>
          <w:rFonts w:ascii="Arial" w:eastAsia="Arial" w:hAnsi="Arial" w:cs="Arial"/>
        </w:rPr>
        <w:t>e</w:t>
      </w:r>
      <w:r w:rsidRPr="00044F0A">
        <w:rPr>
          <w:rFonts w:ascii="Arial" w:eastAsia="Arial" w:hAnsi="Arial" w:cs="Arial"/>
          <w:spacing w:val="-1"/>
        </w:rPr>
        <w:t>n</w:t>
      </w:r>
      <w:r w:rsidRPr="00044F0A">
        <w:rPr>
          <w:rFonts w:ascii="Arial" w:eastAsia="Arial" w:hAnsi="Arial" w:cs="Arial"/>
          <w:spacing w:val="1"/>
        </w:rPr>
        <w:t>t</w:t>
      </w:r>
      <w:r w:rsidRPr="00044F0A">
        <w:rPr>
          <w:rFonts w:ascii="Arial" w:eastAsia="Arial" w:hAnsi="Arial" w:cs="Arial"/>
          <w:spacing w:val="-3"/>
        </w:rPr>
        <w:t>i</w:t>
      </w:r>
      <w:r w:rsidRPr="00044F0A">
        <w:rPr>
          <w:rFonts w:ascii="Arial" w:eastAsia="Arial" w:hAnsi="Arial" w:cs="Arial"/>
          <w:spacing w:val="3"/>
        </w:rPr>
        <w:t>f</w:t>
      </w:r>
      <w:r w:rsidRPr="00044F0A">
        <w:rPr>
          <w:rFonts w:ascii="Arial" w:eastAsia="Arial" w:hAnsi="Arial" w:cs="Arial"/>
        </w:rPr>
        <w:t>y</w:t>
      </w:r>
      <w:r w:rsidRPr="00044F0A">
        <w:rPr>
          <w:rFonts w:ascii="Arial" w:eastAsia="Arial" w:hAnsi="Arial" w:cs="Arial"/>
          <w:spacing w:val="-4"/>
        </w:rPr>
        <w:t xml:space="preserve"> </w:t>
      </w:r>
      <w:r w:rsidRPr="00044F0A">
        <w:rPr>
          <w:rFonts w:ascii="Arial" w:eastAsia="Arial" w:hAnsi="Arial" w:cs="Arial"/>
          <w:spacing w:val="1"/>
        </w:rPr>
        <w:t>r</w:t>
      </w:r>
      <w:r w:rsidRPr="00044F0A">
        <w:rPr>
          <w:rFonts w:ascii="Arial" w:eastAsia="Arial" w:hAnsi="Arial" w:cs="Arial"/>
          <w:spacing w:val="-1"/>
        </w:rPr>
        <w:t>i</w:t>
      </w:r>
      <w:r w:rsidRPr="00044F0A">
        <w:rPr>
          <w:rFonts w:ascii="Arial" w:eastAsia="Arial" w:hAnsi="Arial" w:cs="Arial"/>
          <w:spacing w:val="-2"/>
        </w:rPr>
        <w:t>s</w:t>
      </w:r>
      <w:r w:rsidRPr="00044F0A">
        <w:rPr>
          <w:rFonts w:ascii="Arial" w:eastAsia="Arial" w:hAnsi="Arial" w:cs="Arial"/>
          <w:spacing w:val="2"/>
        </w:rPr>
        <w:t>k</w:t>
      </w:r>
      <w:r w:rsidRPr="00044F0A">
        <w:rPr>
          <w:rFonts w:ascii="Arial" w:eastAsia="Arial" w:hAnsi="Arial" w:cs="Arial"/>
        </w:rPr>
        <w:t xml:space="preserve">s, </w:t>
      </w:r>
      <w:r w:rsidRPr="00044F0A">
        <w:rPr>
          <w:rFonts w:ascii="Arial" w:eastAsia="Arial" w:hAnsi="Arial" w:cs="Arial"/>
          <w:spacing w:val="-1"/>
        </w:rPr>
        <w:t>i</w:t>
      </w:r>
      <w:r w:rsidRPr="00044F0A">
        <w:rPr>
          <w:rFonts w:ascii="Arial" w:eastAsia="Arial" w:hAnsi="Arial" w:cs="Arial"/>
        </w:rPr>
        <w:t>ssu</w:t>
      </w:r>
      <w:r w:rsidRPr="00044F0A">
        <w:rPr>
          <w:rFonts w:ascii="Arial" w:eastAsia="Arial" w:hAnsi="Arial" w:cs="Arial"/>
          <w:spacing w:val="-1"/>
        </w:rPr>
        <w:t>e</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3"/>
        </w:rPr>
        <w:t>a</w:t>
      </w:r>
      <w:r w:rsidRPr="00044F0A">
        <w:rPr>
          <w:rFonts w:ascii="Arial" w:eastAsia="Arial" w:hAnsi="Arial" w:cs="Arial"/>
        </w:rPr>
        <w:t>nd h</w:t>
      </w:r>
      <w:r w:rsidRPr="00044F0A">
        <w:rPr>
          <w:rFonts w:ascii="Arial" w:eastAsia="Arial" w:hAnsi="Arial" w:cs="Arial"/>
          <w:spacing w:val="-1"/>
        </w:rPr>
        <w:t>o</w:t>
      </w:r>
      <w:r w:rsidRPr="00044F0A">
        <w:rPr>
          <w:rFonts w:ascii="Arial" w:eastAsia="Arial" w:hAnsi="Arial" w:cs="Arial"/>
        </w:rPr>
        <w:t>w</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 xml:space="preserve">o </w:t>
      </w:r>
      <w:r w:rsidRPr="00044F0A">
        <w:rPr>
          <w:rFonts w:ascii="Arial" w:eastAsia="Arial" w:hAnsi="Arial" w:cs="Arial"/>
          <w:spacing w:val="1"/>
        </w:rPr>
        <w:t>r</w:t>
      </w:r>
      <w:r w:rsidRPr="00044F0A">
        <w:rPr>
          <w:rFonts w:ascii="Arial" w:eastAsia="Arial" w:hAnsi="Arial" w:cs="Arial"/>
          <w:spacing w:val="-3"/>
        </w:rPr>
        <w:t>e</w:t>
      </w:r>
      <w:r w:rsidRPr="00044F0A">
        <w:rPr>
          <w:rFonts w:ascii="Arial" w:eastAsia="Arial" w:hAnsi="Arial" w:cs="Arial"/>
        </w:rPr>
        <w:t>so</w:t>
      </w:r>
      <w:r w:rsidRPr="00044F0A">
        <w:rPr>
          <w:rFonts w:ascii="Arial" w:eastAsia="Arial" w:hAnsi="Arial" w:cs="Arial"/>
          <w:spacing w:val="-1"/>
        </w:rPr>
        <w:t>l</w:t>
      </w:r>
      <w:r w:rsidRPr="00044F0A">
        <w:rPr>
          <w:rFonts w:ascii="Arial" w:eastAsia="Arial" w:hAnsi="Arial" w:cs="Arial"/>
          <w:spacing w:val="-2"/>
        </w:rPr>
        <w:t>v</w:t>
      </w:r>
      <w:r w:rsidR="00044F0A" w:rsidRPr="00044F0A">
        <w:rPr>
          <w:rFonts w:ascii="Arial" w:eastAsia="Arial" w:hAnsi="Arial" w:cs="Arial"/>
        </w:rPr>
        <w:t xml:space="preserve">e </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1"/>
        </w:rPr>
        <w:t>e</w:t>
      </w:r>
      <w:r w:rsidRPr="00044F0A">
        <w:rPr>
          <w:rFonts w:ascii="Arial" w:eastAsia="Arial" w:hAnsi="Arial" w:cs="Arial"/>
          <w:spacing w:val="-2"/>
        </w:rPr>
        <w:t>m</w:t>
      </w:r>
      <w:r w:rsidR="00926EDE" w:rsidRPr="00044F0A">
        <w:rPr>
          <w:rFonts w:ascii="Arial" w:eastAsia="Arial" w:hAnsi="Arial" w:cs="Arial"/>
          <w:sz w:val="24"/>
          <w:szCs w:val="24"/>
        </w:rPr>
        <w:t>.</w:t>
      </w:r>
    </w:p>
    <w:p w14:paraId="0ED4BE7B" w14:textId="77777777" w:rsidR="00926EDE" w:rsidRPr="00044F0A" w:rsidRDefault="001C68E3" w:rsidP="00044F0A">
      <w:pPr>
        <w:pStyle w:val="ListParagraph"/>
        <w:numPr>
          <w:ilvl w:val="0"/>
          <w:numId w:val="37"/>
        </w:numPr>
        <w:tabs>
          <w:tab w:val="left" w:pos="460"/>
        </w:tabs>
        <w:spacing w:before="19" w:after="0" w:line="252" w:lineRule="exact"/>
        <w:ind w:right="108"/>
        <w:rPr>
          <w:rFonts w:ascii="Arial" w:eastAsia="Arial" w:hAnsi="Arial" w:cs="Arial"/>
          <w:sz w:val="24"/>
          <w:szCs w:val="24"/>
        </w:rPr>
      </w:pPr>
      <w:r w:rsidRPr="00044F0A">
        <w:rPr>
          <w:rFonts w:ascii="Arial" w:eastAsia="Arial" w:hAnsi="Arial" w:cs="Arial"/>
          <w:spacing w:val="-1"/>
        </w:rPr>
        <w:t>P</w:t>
      </w:r>
      <w:r w:rsidRPr="00044F0A">
        <w:rPr>
          <w:rFonts w:ascii="Arial" w:eastAsia="Arial" w:hAnsi="Arial" w:cs="Arial"/>
          <w:spacing w:val="1"/>
        </w:rPr>
        <w:t>r</w:t>
      </w:r>
      <w:r w:rsidRPr="00044F0A">
        <w:rPr>
          <w:rFonts w:ascii="Arial" w:eastAsia="Arial" w:hAnsi="Arial" w:cs="Arial"/>
        </w:rPr>
        <w:t>o</w:t>
      </w:r>
      <w:r w:rsidRPr="00044F0A">
        <w:rPr>
          <w:rFonts w:ascii="Arial" w:eastAsia="Arial" w:hAnsi="Arial" w:cs="Arial"/>
          <w:spacing w:val="-1"/>
        </w:rPr>
        <w:t>a</w:t>
      </w:r>
      <w:r w:rsidRPr="00044F0A">
        <w:rPr>
          <w:rFonts w:ascii="Arial" w:eastAsia="Arial" w:hAnsi="Arial" w:cs="Arial"/>
        </w:rPr>
        <w:t>c</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spacing w:val="-2"/>
        </w:rPr>
        <w:t>v</w:t>
      </w:r>
      <w:r w:rsidRPr="00044F0A">
        <w:rPr>
          <w:rFonts w:ascii="Arial" w:eastAsia="Arial" w:hAnsi="Arial" w:cs="Arial"/>
        </w:rPr>
        <w:t>e</w:t>
      </w:r>
      <w:r w:rsidRPr="00044F0A">
        <w:rPr>
          <w:rFonts w:ascii="Arial" w:eastAsia="Arial" w:hAnsi="Arial" w:cs="Arial"/>
          <w:spacing w:val="-1"/>
        </w:rPr>
        <w:t>l</w:t>
      </w:r>
      <w:r w:rsidRPr="00044F0A">
        <w:rPr>
          <w:rFonts w:ascii="Arial" w:eastAsia="Arial" w:hAnsi="Arial" w:cs="Arial"/>
        </w:rPr>
        <w:t>y</w:t>
      </w:r>
      <w:r w:rsidRPr="00044F0A">
        <w:rPr>
          <w:rFonts w:ascii="Arial" w:eastAsia="Arial" w:hAnsi="Arial" w:cs="Arial"/>
          <w:spacing w:val="-1"/>
        </w:rPr>
        <w:t xml:space="preserve"> i</w:t>
      </w:r>
      <w:r w:rsidRPr="00044F0A">
        <w:rPr>
          <w:rFonts w:ascii="Arial" w:eastAsia="Arial" w:hAnsi="Arial" w:cs="Arial"/>
        </w:rPr>
        <w:t>d</w:t>
      </w:r>
      <w:r w:rsidRPr="00044F0A">
        <w:rPr>
          <w:rFonts w:ascii="Arial" w:eastAsia="Arial" w:hAnsi="Arial" w:cs="Arial"/>
          <w:spacing w:val="-1"/>
        </w:rPr>
        <w:t>e</w:t>
      </w:r>
      <w:r w:rsidRPr="00044F0A">
        <w:rPr>
          <w:rFonts w:ascii="Arial" w:eastAsia="Arial" w:hAnsi="Arial" w:cs="Arial"/>
        </w:rPr>
        <w:t>nti</w:t>
      </w:r>
      <w:r w:rsidRPr="00044F0A">
        <w:rPr>
          <w:rFonts w:ascii="Arial" w:eastAsia="Arial" w:hAnsi="Arial" w:cs="Arial"/>
          <w:spacing w:val="3"/>
        </w:rPr>
        <w:t>f</w:t>
      </w:r>
      <w:r w:rsidRPr="00044F0A">
        <w:rPr>
          <w:rFonts w:ascii="Arial" w:eastAsia="Arial" w:hAnsi="Arial" w:cs="Arial"/>
        </w:rPr>
        <w:t>y</w:t>
      </w:r>
      <w:r w:rsidRPr="00044F0A">
        <w:rPr>
          <w:rFonts w:ascii="Arial" w:eastAsia="Arial" w:hAnsi="Arial" w:cs="Arial"/>
          <w:spacing w:val="-1"/>
        </w:rPr>
        <w:t xml:space="preserve"> </w:t>
      </w:r>
      <w:r w:rsidRPr="00044F0A">
        <w:rPr>
          <w:rFonts w:ascii="Arial" w:eastAsia="Arial" w:hAnsi="Arial" w:cs="Arial"/>
          <w:spacing w:val="2"/>
        </w:rPr>
        <w:t>g</w:t>
      </w:r>
      <w:r w:rsidRPr="00044F0A">
        <w:rPr>
          <w:rFonts w:ascii="Arial" w:eastAsia="Arial" w:hAnsi="Arial" w:cs="Arial"/>
        </w:rPr>
        <w:t>a</w:t>
      </w:r>
      <w:r w:rsidRPr="00044F0A">
        <w:rPr>
          <w:rFonts w:ascii="Arial" w:eastAsia="Arial" w:hAnsi="Arial" w:cs="Arial"/>
          <w:spacing w:val="-1"/>
        </w:rPr>
        <w:t>p</w:t>
      </w:r>
      <w:r w:rsidRPr="00044F0A">
        <w:rPr>
          <w:rFonts w:ascii="Arial" w:eastAsia="Arial" w:hAnsi="Arial" w:cs="Arial"/>
          <w:spacing w:val="-2"/>
        </w:rPr>
        <w:t>s</w:t>
      </w:r>
      <w:r w:rsidRPr="00044F0A">
        <w:rPr>
          <w:rFonts w:ascii="Arial" w:eastAsia="Arial" w:hAnsi="Arial" w:cs="Arial"/>
        </w:rPr>
        <w:t>, d</w:t>
      </w:r>
      <w:r w:rsidRPr="00044F0A">
        <w:rPr>
          <w:rFonts w:ascii="Arial" w:eastAsia="Arial" w:hAnsi="Arial" w:cs="Arial"/>
          <w:spacing w:val="-1"/>
        </w:rPr>
        <w:t>i</w:t>
      </w:r>
      <w:r w:rsidRPr="00044F0A">
        <w:rPr>
          <w:rFonts w:ascii="Arial" w:eastAsia="Arial" w:hAnsi="Arial" w:cs="Arial"/>
        </w:rPr>
        <w:t>sc</w:t>
      </w:r>
      <w:r w:rsidRPr="00044F0A">
        <w:rPr>
          <w:rFonts w:ascii="Arial" w:eastAsia="Arial" w:hAnsi="Arial" w:cs="Arial"/>
          <w:spacing w:val="1"/>
        </w:rPr>
        <w:t>r</w:t>
      </w:r>
      <w:r w:rsidRPr="00044F0A">
        <w:rPr>
          <w:rFonts w:ascii="Arial" w:eastAsia="Arial" w:hAnsi="Arial" w:cs="Arial"/>
        </w:rPr>
        <w:t>e</w:t>
      </w:r>
      <w:r w:rsidRPr="00044F0A">
        <w:rPr>
          <w:rFonts w:ascii="Arial" w:eastAsia="Arial" w:hAnsi="Arial" w:cs="Arial"/>
          <w:spacing w:val="-1"/>
        </w:rPr>
        <w:t>p</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c</w:t>
      </w:r>
      <w:r w:rsidRPr="00044F0A">
        <w:rPr>
          <w:rFonts w:ascii="Arial" w:eastAsia="Arial" w:hAnsi="Arial" w:cs="Arial"/>
          <w:spacing w:val="-1"/>
        </w:rPr>
        <w:t>i</w:t>
      </w:r>
      <w:r w:rsidRPr="00044F0A">
        <w:rPr>
          <w:rFonts w:ascii="Arial" w:eastAsia="Arial" w:hAnsi="Arial" w:cs="Arial"/>
        </w:rPr>
        <w:t>es</w:t>
      </w:r>
      <w:r w:rsidRPr="00044F0A">
        <w:rPr>
          <w:rFonts w:ascii="Arial" w:eastAsia="Arial" w:hAnsi="Arial" w:cs="Arial"/>
          <w:spacing w:val="-2"/>
        </w:rPr>
        <w:t xml:space="preserve"> </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d</w:t>
      </w:r>
      <w:r w:rsidRPr="00044F0A">
        <w:rPr>
          <w:rFonts w:ascii="Arial" w:eastAsia="Arial" w:hAnsi="Arial" w:cs="Arial"/>
          <w:spacing w:val="3"/>
        </w:rPr>
        <w:t xml:space="preserve"> </w:t>
      </w:r>
      <w:r w:rsidRPr="00044F0A">
        <w:rPr>
          <w:rFonts w:ascii="Arial" w:eastAsia="Arial" w:hAnsi="Arial" w:cs="Arial"/>
          <w:spacing w:val="-1"/>
        </w:rPr>
        <w:t>i</w:t>
      </w:r>
      <w:r w:rsidRPr="00044F0A">
        <w:rPr>
          <w:rFonts w:ascii="Arial" w:eastAsia="Arial" w:hAnsi="Arial" w:cs="Arial"/>
        </w:rPr>
        <w:t>nc</w:t>
      </w:r>
      <w:r w:rsidRPr="00044F0A">
        <w:rPr>
          <w:rFonts w:ascii="Arial" w:eastAsia="Arial" w:hAnsi="Arial" w:cs="Arial"/>
          <w:spacing w:val="-1"/>
        </w:rPr>
        <w:t>o</w:t>
      </w:r>
      <w:r w:rsidRPr="00044F0A">
        <w:rPr>
          <w:rFonts w:ascii="Arial" w:eastAsia="Arial" w:hAnsi="Arial" w:cs="Arial"/>
          <w:spacing w:val="-3"/>
        </w:rPr>
        <w:t>n</w:t>
      </w:r>
      <w:r w:rsidRPr="00044F0A">
        <w:rPr>
          <w:rFonts w:ascii="Arial" w:eastAsia="Arial" w:hAnsi="Arial" w:cs="Arial"/>
        </w:rPr>
        <w:t>s</w:t>
      </w:r>
      <w:r w:rsidRPr="00044F0A">
        <w:rPr>
          <w:rFonts w:ascii="Arial" w:eastAsia="Arial" w:hAnsi="Arial" w:cs="Arial"/>
          <w:spacing w:val="-1"/>
        </w:rPr>
        <w:t>i</w:t>
      </w:r>
      <w:r w:rsidRPr="00044F0A">
        <w:rPr>
          <w:rFonts w:ascii="Arial" w:eastAsia="Arial" w:hAnsi="Arial" w:cs="Arial"/>
        </w:rPr>
        <w:t>s</w:t>
      </w:r>
      <w:r w:rsidRPr="00044F0A">
        <w:rPr>
          <w:rFonts w:ascii="Arial" w:eastAsia="Arial" w:hAnsi="Arial" w:cs="Arial"/>
          <w:spacing w:val="1"/>
        </w:rPr>
        <w:t>t</w:t>
      </w:r>
      <w:r w:rsidRPr="00044F0A">
        <w:rPr>
          <w:rFonts w:ascii="Arial" w:eastAsia="Arial" w:hAnsi="Arial" w:cs="Arial"/>
        </w:rPr>
        <w:t>e</w:t>
      </w:r>
      <w:r w:rsidRPr="00044F0A">
        <w:rPr>
          <w:rFonts w:ascii="Arial" w:eastAsia="Arial" w:hAnsi="Arial" w:cs="Arial"/>
          <w:spacing w:val="-1"/>
        </w:rPr>
        <w:t>n</w:t>
      </w:r>
      <w:r w:rsidRPr="00044F0A">
        <w:rPr>
          <w:rFonts w:ascii="Arial" w:eastAsia="Arial" w:hAnsi="Arial" w:cs="Arial"/>
        </w:rPr>
        <w:t>c</w:t>
      </w:r>
      <w:r w:rsidRPr="00044F0A">
        <w:rPr>
          <w:rFonts w:ascii="Arial" w:eastAsia="Arial" w:hAnsi="Arial" w:cs="Arial"/>
          <w:spacing w:val="-1"/>
        </w:rPr>
        <w:t>i</w:t>
      </w:r>
      <w:r w:rsidRPr="00044F0A">
        <w:rPr>
          <w:rFonts w:ascii="Arial" w:eastAsia="Arial" w:hAnsi="Arial" w:cs="Arial"/>
        </w:rPr>
        <w:t>es in c</w:t>
      </w:r>
      <w:r w:rsidRPr="00044F0A">
        <w:rPr>
          <w:rFonts w:ascii="Arial" w:eastAsia="Arial" w:hAnsi="Arial" w:cs="Arial"/>
          <w:spacing w:val="-3"/>
        </w:rPr>
        <w:t>o</w:t>
      </w:r>
      <w:r w:rsidRPr="00044F0A">
        <w:rPr>
          <w:rFonts w:ascii="Arial" w:eastAsia="Arial" w:hAnsi="Arial" w:cs="Arial"/>
          <w:spacing w:val="1"/>
        </w:rPr>
        <w:t>m</w:t>
      </w:r>
      <w:r w:rsidRPr="00044F0A">
        <w:rPr>
          <w:rFonts w:ascii="Arial" w:eastAsia="Arial" w:hAnsi="Arial" w:cs="Arial"/>
        </w:rPr>
        <w:t>p</w:t>
      </w:r>
      <w:r w:rsidRPr="00044F0A">
        <w:rPr>
          <w:rFonts w:ascii="Arial" w:eastAsia="Arial" w:hAnsi="Arial" w:cs="Arial"/>
          <w:spacing w:val="-1"/>
        </w:rPr>
        <w:t>l</w:t>
      </w:r>
      <w:r w:rsidRPr="00044F0A">
        <w:rPr>
          <w:rFonts w:ascii="Arial" w:eastAsia="Arial" w:hAnsi="Arial" w:cs="Arial"/>
        </w:rPr>
        <w:t>ex</w:t>
      </w:r>
      <w:r w:rsidRPr="00044F0A">
        <w:rPr>
          <w:rFonts w:ascii="Arial" w:eastAsia="Arial" w:hAnsi="Arial" w:cs="Arial"/>
          <w:spacing w:val="-2"/>
        </w:rPr>
        <w:t xml:space="preserve"> </w:t>
      </w:r>
      <w:r w:rsidRPr="00044F0A">
        <w:rPr>
          <w:rFonts w:ascii="Arial" w:eastAsia="Arial" w:hAnsi="Arial" w:cs="Arial"/>
          <w:spacing w:val="-1"/>
        </w:rPr>
        <w:t>i</w:t>
      </w:r>
      <w:r w:rsidRPr="00044F0A">
        <w:rPr>
          <w:rFonts w:ascii="Arial" w:eastAsia="Arial" w:hAnsi="Arial" w:cs="Arial"/>
          <w:spacing w:val="-3"/>
        </w:rPr>
        <w:t>n</w:t>
      </w:r>
      <w:r w:rsidRPr="00044F0A">
        <w:rPr>
          <w:rFonts w:ascii="Arial" w:eastAsia="Arial" w:hAnsi="Arial" w:cs="Arial"/>
          <w:spacing w:val="1"/>
        </w:rPr>
        <w:t>form</w:t>
      </w:r>
      <w:r w:rsidRPr="00044F0A">
        <w:rPr>
          <w:rFonts w:ascii="Arial" w:eastAsia="Arial" w:hAnsi="Arial" w:cs="Arial"/>
          <w:spacing w:val="-3"/>
        </w:rPr>
        <w:t>a</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on a</w:t>
      </w:r>
      <w:r w:rsidRPr="00044F0A">
        <w:rPr>
          <w:rFonts w:ascii="Arial" w:eastAsia="Arial" w:hAnsi="Arial" w:cs="Arial"/>
          <w:spacing w:val="-1"/>
        </w:rPr>
        <w:t>n</w:t>
      </w:r>
      <w:r w:rsidRPr="00044F0A">
        <w:rPr>
          <w:rFonts w:ascii="Arial" w:eastAsia="Arial" w:hAnsi="Arial" w:cs="Arial"/>
        </w:rPr>
        <w:t>d</w:t>
      </w:r>
      <w:r w:rsidRPr="00044F0A">
        <w:rPr>
          <w:rFonts w:ascii="Arial" w:eastAsia="Arial" w:hAnsi="Arial" w:cs="Arial"/>
          <w:spacing w:val="-2"/>
        </w:rPr>
        <w:t xml:space="preserve"> </w:t>
      </w:r>
      <w:r w:rsidRPr="00044F0A">
        <w:rPr>
          <w:rFonts w:ascii="Arial" w:eastAsia="Arial" w:hAnsi="Arial" w:cs="Arial"/>
        </w:rPr>
        <w:t>se</w:t>
      </w:r>
      <w:r w:rsidRPr="00044F0A">
        <w:rPr>
          <w:rFonts w:ascii="Arial" w:eastAsia="Arial" w:hAnsi="Arial" w:cs="Arial"/>
          <w:spacing w:val="-1"/>
        </w:rPr>
        <w:t>l</w:t>
      </w:r>
      <w:r w:rsidR="00044F0A" w:rsidRPr="00044F0A">
        <w:rPr>
          <w:rFonts w:ascii="Arial" w:eastAsia="Arial" w:hAnsi="Arial" w:cs="Arial"/>
        </w:rPr>
        <w:t xml:space="preserve">ect </w:t>
      </w:r>
      <w:r w:rsidRPr="00044F0A">
        <w:rPr>
          <w:rFonts w:ascii="Arial" w:eastAsia="Arial" w:hAnsi="Arial" w:cs="Arial"/>
          <w:spacing w:val="1"/>
        </w:rPr>
        <w:t>t</w:t>
      </w:r>
      <w:r w:rsidRPr="00044F0A">
        <w:rPr>
          <w:rFonts w:ascii="Arial" w:eastAsia="Arial" w:hAnsi="Arial" w:cs="Arial"/>
        </w:rPr>
        <w:t xml:space="preserve">he </w:t>
      </w:r>
      <w:r w:rsidRPr="00044F0A">
        <w:rPr>
          <w:rFonts w:ascii="Arial" w:eastAsia="Arial" w:hAnsi="Arial" w:cs="Arial"/>
          <w:spacing w:val="1"/>
        </w:rPr>
        <w:t>m</w:t>
      </w:r>
      <w:r w:rsidRPr="00044F0A">
        <w:rPr>
          <w:rFonts w:ascii="Arial" w:eastAsia="Arial" w:hAnsi="Arial" w:cs="Arial"/>
        </w:rPr>
        <w:t>ost</w:t>
      </w:r>
      <w:r w:rsidR="00044F0A" w:rsidRPr="00044F0A">
        <w:rPr>
          <w:rFonts w:ascii="Arial" w:eastAsia="Arial" w:hAnsi="Arial" w:cs="Arial"/>
          <w:spacing w:val="-1"/>
        </w:rPr>
        <w:t xml:space="preserve"> </w:t>
      </w:r>
      <w:r w:rsidRPr="00044F0A">
        <w:rPr>
          <w:rFonts w:ascii="Arial" w:eastAsia="Arial" w:hAnsi="Arial" w:cs="Arial"/>
        </w:rPr>
        <w:t>a</w:t>
      </w:r>
      <w:r w:rsidRPr="00044F0A">
        <w:rPr>
          <w:rFonts w:ascii="Arial" w:eastAsia="Arial" w:hAnsi="Arial" w:cs="Arial"/>
          <w:spacing w:val="-1"/>
        </w:rPr>
        <w:t>p</w:t>
      </w:r>
      <w:r w:rsidRPr="00044F0A">
        <w:rPr>
          <w:rFonts w:ascii="Arial" w:eastAsia="Arial" w:hAnsi="Arial" w:cs="Arial"/>
        </w:rPr>
        <w:t>pro</w:t>
      </w:r>
      <w:r w:rsidRPr="00044F0A">
        <w:rPr>
          <w:rFonts w:ascii="Arial" w:eastAsia="Arial" w:hAnsi="Arial" w:cs="Arial"/>
          <w:spacing w:val="-3"/>
        </w:rPr>
        <w:t>p</w:t>
      </w:r>
      <w:r w:rsidRPr="00044F0A">
        <w:rPr>
          <w:rFonts w:ascii="Arial" w:eastAsia="Arial" w:hAnsi="Arial" w:cs="Arial"/>
          <w:spacing w:val="1"/>
        </w:rPr>
        <w:t>r</w:t>
      </w:r>
      <w:r w:rsidRPr="00044F0A">
        <w:rPr>
          <w:rFonts w:ascii="Arial" w:eastAsia="Arial" w:hAnsi="Arial" w:cs="Arial"/>
          <w:spacing w:val="-1"/>
        </w:rPr>
        <w:t>i</w:t>
      </w:r>
      <w:r w:rsidRPr="00044F0A">
        <w:rPr>
          <w:rFonts w:ascii="Arial" w:eastAsia="Arial" w:hAnsi="Arial" w:cs="Arial"/>
        </w:rPr>
        <w:t>ate</w:t>
      </w:r>
      <w:r w:rsidRPr="00044F0A">
        <w:rPr>
          <w:rFonts w:ascii="Arial" w:eastAsia="Arial" w:hAnsi="Arial" w:cs="Arial"/>
          <w:spacing w:val="-1"/>
        </w:rPr>
        <w:t xml:space="preserve"> </w:t>
      </w:r>
      <w:r w:rsidRPr="00044F0A">
        <w:rPr>
          <w:rFonts w:ascii="Arial" w:eastAsia="Arial" w:hAnsi="Arial" w:cs="Arial"/>
        </w:rPr>
        <w:t>o</w:t>
      </w:r>
      <w:r w:rsidRPr="00044F0A">
        <w:rPr>
          <w:rFonts w:ascii="Arial" w:eastAsia="Arial" w:hAnsi="Arial" w:cs="Arial"/>
          <w:spacing w:val="-1"/>
        </w:rPr>
        <w:t>p</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on</w:t>
      </w:r>
      <w:r w:rsidRPr="00044F0A">
        <w:rPr>
          <w:rFonts w:ascii="Arial" w:eastAsia="Arial" w:hAnsi="Arial" w:cs="Arial"/>
          <w:spacing w:val="-2"/>
        </w:rPr>
        <w:t xml:space="preserve"> </w:t>
      </w:r>
      <w:r w:rsidRPr="00044F0A">
        <w:rPr>
          <w:rFonts w:ascii="Arial" w:eastAsia="Arial" w:hAnsi="Arial" w:cs="Arial"/>
          <w:spacing w:val="-1"/>
        </w:rPr>
        <w:t>t</w:t>
      </w:r>
      <w:r w:rsidRPr="00044F0A">
        <w:rPr>
          <w:rFonts w:ascii="Arial" w:eastAsia="Arial" w:hAnsi="Arial" w:cs="Arial"/>
        </w:rPr>
        <w:t xml:space="preserve">o </w:t>
      </w:r>
      <w:r w:rsidRPr="00044F0A">
        <w:rPr>
          <w:rFonts w:ascii="Arial" w:eastAsia="Arial" w:hAnsi="Arial" w:cs="Arial"/>
          <w:spacing w:val="1"/>
        </w:rPr>
        <w:t>r</w:t>
      </w:r>
      <w:r w:rsidRPr="00044F0A">
        <w:rPr>
          <w:rFonts w:ascii="Arial" w:eastAsia="Arial" w:hAnsi="Arial" w:cs="Arial"/>
        </w:rPr>
        <w:t>es</w:t>
      </w:r>
      <w:r w:rsidRPr="00044F0A">
        <w:rPr>
          <w:rFonts w:ascii="Arial" w:eastAsia="Arial" w:hAnsi="Arial" w:cs="Arial"/>
          <w:spacing w:val="-1"/>
        </w:rPr>
        <w:t>ol</w:t>
      </w:r>
      <w:r w:rsidRPr="00044F0A">
        <w:rPr>
          <w:rFonts w:ascii="Arial" w:eastAsia="Arial" w:hAnsi="Arial" w:cs="Arial"/>
          <w:spacing w:val="-2"/>
        </w:rPr>
        <w:t>v</w:t>
      </w:r>
      <w:r w:rsidRPr="00044F0A">
        <w:rPr>
          <w:rFonts w:ascii="Arial" w:eastAsia="Arial" w:hAnsi="Arial" w:cs="Arial"/>
        </w:rPr>
        <w:t xml:space="preserve">e </w:t>
      </w:r>
      <w:r w:rsidRPr="00044F0A">
        <w:rPr>
          <w:rFonts w:ascii="Arial" w:eastAsia="Arial" w:hAnsi="Arial" w:cs="Arial"/>
          <w:spacing w:val="2"/>
        </w:rPr>
        <w:t>t</w:t>
      </w:r>
      <w:r w:rsidRPr="00044F0A">
        <w:rPr>
          <w:rFonts w:ascii="Arial" w:eastAsia="Arial" w:hAnsi="Arial" w:cs="Arial"/>
        </w:rPr>
        <w:t>h</w:t>
      </w:r>
      <w:r w:rsidRPr="00044F0A">
        <w:rPr>
          <w:rFonts w:ascii="Arial" w:eastAsia="Arial" w:hAnsi="Arial" w:cs="Arial"/>
          <w:spacing w:val="-1"/>
        </w:rPr>
        <w:t>e</w:t>
      </w:r>
      <w:r w:rsidRPr="00044F0A">
        <w:rPr>
          <w:rFonts w:ascii="Arial" w:eastAsia="Arial" w:hAnsi="Arial" w:cs="Arial"/>
        </w:rPr>
        <w:t>s</w:t>
      </w:r>
      <w:r w:rsidRPr="00044F0A">
        <w:rPr>
          <w:rFonts w:ascii="Arial" w:eastAsia="Arial" w:hAnsi="Arial" w:cs="Arial"/>
          <w:spacing w:val="-1"/>
        </w:rPr>
        <w:t>e</w:t>
      </w:r>
      <w:r w:rsidR="00926EDE" w:rsidRPr="00044F0A">
        <w:rPr>
          <w:rFonts w:ascii="Arial" w:eastAsia="Arial" w:hAnsi="Arial" w:cs="Arial"/>
          <w:sz w:val="24"/>
          <w:szCs w:val="24"/>
        </w:rPr>
        <w:t>.</w:t>
      </w:r>
    </w:p>
    <w:p w14:paraId="129C1EDF" w14:textId="2B7C9B38" w:rsidR="00D249FE" w:rsidRPr="00044F0A" w:rsidRDefault="001C68E3" w:rsidP="00044F0A">
      <w:pPr>
        <w:pStyle w:val="ListParagraph"/>
        <w:numPr>
          <w:ilvl w:val="0"/>
          <w:numId w:val="37"/>
        </w:numPr>
        <w:tabs>
          <w:tab w:val="left" w:pos="460"/>
        </w:tabs>
        <w:spacing w:before="19" w:after="0" w:line="252" w:lineRule="exact"/>
        <w:ind w:right="108"/>
        <w:rPr>
          <w:rFonts w:ascii="Arial" w:eastAsia="Arial" w:hAnsi="Arial" w:cs="Arial"/>
        </w:rPr>
      </w:pPr>
      <w:r w:rsidRPr="00044F0A">
        <w:rPr>
          <w:rFonts w:ascii="Arial" w:eastAsia="Arial" w:hAnsi="Arial" w:cs="Arial"/>
          <w:spacing w:val="-1"/>
        </w:rPr>
        <w:t>P</w:t>
      </w:r>
      <w:r w:rsidRPr="00044F0A">
        <w:rPr>
          <w:rFonts w:ascii="Arial" w:eastAsia="Arial" w:hAnsi="Arial" w:cs="Arial"/>
          <w:spacing w:val="1"/>
        </w:rPr>
        <w:t>r</w:t>
      </w:r>
      <w:r w:rsidRPr="00044F0A">
        <w:rPr>
          <w:rFonts w:ascii="Arial" w:eastAsia="Arial" w:hAnsi="Arial" w:cs="Arial"/>
        </w:rPr>
        <w:t>o</w:t>
      </w:r>
      <w:r w:rsidRPr="00044F0A">
        <w:rPr>
          <w:rFonts w:ascii="Arial" w:eastAsia="Arial" w:hAnsi="Arial" w:cs="Arial"/>
          <w:spacing w:val="-3"/>
        </w:rPr>
        <w:t>v</w:t>
      </w:r>
      <w:r w:rsidRPr="00044F0A">
        <w:rPr>
          <w:rFonts w:ascii="Arial" w:eastAsia="Arial" w:hAnsi="Arial" w:cs="Arial"/>
          <w:spacing w:val="-1"/>
        </w:rPr>
        <w:t>i</w:t>
      </w:r>
      <w:r w:rsidRPr="00044F0A">
        <w:rPr>
          <w:rFonts w:ascii="Arial" w:eastAsia="Arial" w:hAnsi="Arial" w:cs="Arial"/>
        </w:rPr>
        <w:t>de a</w:t>
      </w:r>
      <w:r w:rsidRPr="00044F0A">
        <w:rPr>
          <w:rFonts w:ascii="Arial" w:eastAsia="Arial" w:hAnsi="Arial" w:cs="Arial"/>
          <w:spacing w:val="-1"/>
        </w:rPr>
        <w:t>d</w:t>
      </w:r>
      <w:r w:rsidRPr="00044F0A">
        <w:rPr>
          <w:rFonts w:ascii="Arial" w:eastAsia="Arial" w:hAnsi="Arial" w:cs="Arial"/>
          <w:spacing w:val="-2"/>
        </w:rPr>
        <w:t>v</w:t>
      </w:r>
      <w:r w:rsidRPr="00044F0A">
        <w:rPr>
          <w:rFonts w:ascii="Arial" w:eastAsia="Arial" w:hAnsi="Arial" w:cs="Arial"/>
          <w:spacing w:val="-1"/>
        </w:rPr>
        <w:t>i</w:t>
      </w:r>
      <w:r w:rsidRPr="00044F0A">
        <w:rPr>
          <w:rFonts w:ascii="Arial" w:eastAsia="Arial" w:hAnsi="Arial" w:cs="Arial"/>
        </w:rPr>
        <w:t xml:space="preserve">ce and </w:t>
      </w:r>
      <w:r w:rsidRPr="00044F0A">
        <w:rPr>
          <w:rFonts w:ascii="Arial" w:eastAsia="Arial" w:hAnsi="Arial" w:cs="Arial"/>
          <w:spacing w:val="4"/>
        </w:rPr>
        <w:t>f</w:t>
      </w:r>
      <w:r w:rsidRPr="00044F0A">
        <w:rPr>
          <w:rFonts w:ascii="Arial" w:eastAsia="Arial" w:hAnsi="Arial" w:cs="Arial"/>
        </w:rPr>
        <w:t>e</w:t>
      </w:r>
      <w:r w:rsidRPr="00044F0A">
        <w:rPr>
          <w:rFonts w:ascii="Arial" w:eastAsia="Arial" w:hAnsi="Arial" w:cs="Arial"/>
          <w:spacing w:val="-1"/>
        </w:rPr>
        <w:t>e</w:t>
      </w:r>
      <w:r w:rsidRPr="00044F0A">
        <w:rPr>
          <w:rFonts w:ascii="Arial" w:eastAsia="Arial" w:hAnsi="Arial" w:cs="Arial"/>
          <w:spacing w:val="-3"/>
        </w:rPr>
        <w:t>d</w:t>
      </w:r>
      <w:r w:rsidRPr="00044F0A">
        <w:rPr>
          <w:rFonts w:ascii="Arial" w:eastAsia="Arial" w:hAnsi="Arial" w:cs="Arial"/>
        </w:rPr>
        <w:t>b</w:t>
      </w:r>
      <w:r w:rsidRPr="00044F0A">
        <w:rPr>
          <w:rFonts w:ascii="Arial" w:eastAsia="Arial" w:hAnsi="Arial" w:cs="Arial"/>
          <w:spacing w:val="-1"/>
        </w:rPr>
        <w:t>a</w:t>
      </w:r>
      <w:r w:rsidRPr="00044F0A">
        <w:rPr>
          <w:rFonts w:ascii="Arial" w:eastAsia="Arial" w:hAnsi="Arial" w:cs="Arial"/>
        </w:rPr>
        <w:t>ck</w:t>
      </w:r>
      <w:r w:rsidRPr="00044F0A">
        <w:rPr>
          <w:rFonts w:ascii="Arial" w:eastAsia="Arial" w:hAnsi="Arial" w:cs="Arial"/>
          <w:spacing w:val="1"/>
        </w:rPr>
        <w:t xml:space="preserve"> t</w:t>
      </w:r>
      <w:r w:rsidRPr="00044F0A">
        <w:rPr>
          <w:rFonts w:ascii="Arial" w:eastAsia="Arial" w:hAnsi="Arial" w:cs="Arial"/>
        </w:rPr>
        <w:t>o</w:t>
      </w:r>
      <w:r w:rsidRPr="00044F0A">
        <w:rPr>
          <w:rFonts w:ascii="Arial" w:eastAsia="Arial" w:hAnsi="Arial" w:cs="Arial"/>
          <w:spacing w:val="-2"/>
        </w:rPr>
        <w:t xml:space="preserve"> </w:t>
      </w:r>
      <w:r w:rsidRPr="00044F0A">
        <w:rPr>
          <w:rFonts w:ascii="Arial" w:eastAsia="Arial" w:hAnsi="Arial" w:cs="Arial"/>
        </w:rPr>
        <w:t>su</w:t>
      </w:r>
      <w:r w:rsidRPr="00044F0A">
        <w:rPr>
          <w:rFonts w:ascii="Arial" w:eastAsia="Arial" w:hAnsi="Arial" w:cs="Arial"/>
          <w:spacing w:val="-1"/>
        </w:rPr>
        <w:t>p</w:t>
      </w:r>
      <w:r w:rsidRPr="00044F0A">
        <w:rPr>
          <w:rFonts w:ascii="Arial" w:eastAsia="Arial" w:hAnsi="Arial" w:cs="Arial"/>
        </w:rPr>
        <w:t>p</w:t>
      </w:r>
      <w:r w:rsidRPr="00044F0A">
        <w:rPr>
          <w:rFonts w:ascii="Arial" w:eastAsia="Arial" w:hAnsi="Arial" w:cs="Arial"/>
          <w:spacing w:val="-3"/>
        </w:rPr>
        <w:t>o</w:t>
      </w:r>
      <w:r w:rsidRPr="00044F0A">
        <w:rPr>
          <w:rFonts w:ascii="Arial" w:eastAsia="Arial" w:hAnsi="Arial" w:cs="Arial"/>
          <w:spacing w:val="1"/>
        </w:rPr>
        <w:t>r</w:t>
      </w:r>
      <w:r w:rsidRPr="00044F0A">
        <w:rPr>
          <w:rFonts w:ascii="Arial" w:eastAsia="Arial" w:hAnsi="Arial" w:cs="Arial"/>
        </w:rPr>
        <w:t>t oth</w:t>
      </w:r>
      <w:r w:rsidRPr="00044F0A">
        <w:rPr>
          <w:rFonts w:ascii="Arial" w:eastAsia="Arial" w:hAnsi="Arial" w:cs="Arial"/>
          <w:spacing w:val="-2"/>
        </w:rPr>
        <w:t>e</w:t>
      </w:r>
      <w:r w:rsidRPr="00044F0A">
        <w:rPr>
          <w:rFonts w:ascii="Arial" w:eastAsia="Arial" w:hAnsi="Arial" w:cs="Arial"/>
          <w:spacing w:val="1"/>
        </w:rPr>
        <w:t>r</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spacing w:val="1"/>
        </w:rPr>
        <w:t>t</w:t>
      </w:r>
      <w:r w:rsidRPr="00044F0A">
        <w:rPr>
          <w:rFonts w:ascii="Arial" w:eastAsia="Arial" w:hAnsi="Arial" w:cs="Arial"/>
        </w:rPr>
        <w:t>o</w:t>
      </w:r>
      <w:r w:rsidRPr="00044F0A">
        <w:rPr>
          <w:rFonts w:ascii="Arial" w:eastAsia="Arial" w:hAnsi="Arial" w:cs="Arial"/>
          <w:spacing w:val="-2"/>
        </w:rPr>
        <w:t xml:space="preserve"> </w:t>
      </w:r>
      <w:r w:rsidR="00E13139">
        <w:rPr>
          <w:rFonts w:ascii="Arial" w:eastAsia="Arial" w:hAnsi="Arial" w:cs="Arial"/>
          <w:spacing w:val="1"/>
        </w:rPr>
        <w:t>improve the Trust’s health and safety culture</w:t>
      </w:r>
      <w:r w:rsidR="00D249FE" w:rsidRPr="00044F0A">
        <w:rPr>
          <w:rFonts w:ascii="Arial" w:eastAsia="Arial" w:hAnsi="Arial" w:cs="Arial"/>
        </w:rPr>
        <w:t>.</w:t>
      </w:r>
    </w:p>
    <w:p w14:paraId="53ECC92D" w14:textId="10B22674" w:rsidR="0058465A" w:rsidRDefault="001C68E3" w:rsidP="00044F0A">
      <w:pPr>
        <w:pStyle w:val="ListParagraph"/>
        <w:numPr>
          <w:ilvl w:val="0"/>
          <w:numId w:val="37"/>
        </w:numPr>
        <w:tabs>
          <w:tab w:val="left" w:pos="460"/>
        </w:tabs>
        <w:spacing w:before="12" w:after="0" w:line="240" w:lineRule="auto"/>
        <w:ind w:right="-20"/>
        <w:rPr>
          <w:rFonts w:ascii="Arial" w:eastAsia="Arial" w:hAnsi="Arial" w:cs="Arial"/>
        </w:rPr>
      </w:pPr>
      <w:r w:rsidRPr="00044F0A">
        <w:rPr>
          <w:rFonts w:ascii="Arial" w:eastAsia="Arial" w:hAnsi="Arial" w:cs="Arial"/>
          <w:spacing w:val="1"/>
        </w:rPr>
        <w:t>I</w:t>
      </w:r>
      <w:r w:rsidRPr="00044F0A">
        <w:rPr>
          <w:rFonts w:ascii="Arial" w:eastAsia="Arial" w:hAnsi="Arial" w:cs="Arial"/>
        </w:rPr>
        <w:t>n</w:t>
      </w:r>
      <w:r w:rsidRPr="00044F0A">
        <w:rPr>
          <w:rFonts w:ascii="Arial" w:eastAsia="Arial" w:hAnsi="Arial" w:cs="Arial"/>
          <w:spacing w:val="-3"/>
        </w:rPr>
        <w:t>v</w:t>
      </w:r>
      <w:r w:rsidRPr="00044F0A">
        <w:rPr>
          <w:rFonts w:ascii="Arial" w:eastAsia="Arial" w:hAnsi="Arial" w:cs="Arial"/>
        </w:rPr>
        <w:t>esti</w:t>
      </w:r>
      <w:r w:rsidRPr="00044F0A">
        <w:rPr>
          <w:rFonts w:ascii="Arial" w:eastAsia="Arial" w:hAnsi="Arial" w:cs="Arial"/>
          <w:spacing w:val="2"/>
        </w:rPr>
        <w:t>g</w:t>
      </w:r>
      <w:r w:rsidRPr="00044F0A">
        <w:rPr>
          <w:rFonts w:ascii="Arial" w:eastAsia="Arial" w:hAnsi="Arial" w:cs="Arial"/>
          <w:spacing w:val="-3"/>
        </w:rPr>
        <w:t>a</w:t>
      </w:r>
      <w:r w:rsidRPr="00044F0A">
        <w:rPr>
          <w:rFonts w:ascii="Arial" w:eastAsia="Arial" w:hAnsi="Arial" w:cs="Arial"/>
          <w:spacing w:val="1"/>
        </w:rPr>
        <w:t>t</w:t>
      </w:r>
      <w:r w:rsidRPr="00044F0A">
        <w:rPr>
          <w:rFonts w:ascii="Arial" w:eastAsia="Arial" w:hAnsi="Arial" w:cs="Arial"/>
        </w:rPr>
        <w:t>e and</w:t>
      </w:r>
      <w:r w:rsidRPr="00044F0A">
        <w:rPr>
          <w:rFonts w:ascii="Arial" w:eastAsia="Arial" w:hAnsi="Arial" w:cs="Arial"/>
          <w:spacing w:val="-2"/>
        </w:rPr>
        <w:t xml:space="preserve"> </w:t>
      </w:r>
      <w:r w:rsidRPr="00044F0A">
        <w:rPr>
          <w:rFonts w:ascii="Arial" w:eastAsia="Arial" w:hAnsi="Arial" w:cs="Arial"/>
          <w:spacing w:val="1"/>
        </w:rPr>
        <w:t>r</w:t>
      </w:r>
      <w:r w:rsidRPr="00044F0A">
        <w:rPr>
          <w:rFonts w:ascii="Arial" w:eastAsia="Arial" w:hAnsi="Arial" w:cs="Arial"/>
        </w:rPr>
        <w:t>es</w:t>
      </w:r>
      <w:r w:rsidRPr="00044F0A">
        <w:rPr>
          <w:rFonts w:ascii="Arial" w:eastAsia="Arial" w:hAnsi="Arial" w:cs="Arial"/>
          <w:spacing w:val="-1"/>
        </w:rPr>
        <w:t>ol</w:t>
      </w:r>
      <w:r w:rsidRPr="00044F0A">
        <w:rPr>
          <w:rFonts w:ascii="Arial" w:eastAsia="Arial" w:hAnsi="Arial" w:cs="Arial"/>
          <w:spacing w:val="-2"/>
        </w:rPr>
        <w:t>v</w:t>
      </w:r>
      <w:r w:rsidRPr="00044F0A">
        <w:rPr>
          <w:rFonts w:ascii="Arial" w:eastAsia="Arial" w:hAnsi="Arial" w:cs="Arial"/>
        </w:rPr>
        <w:t xml:space="preserve">e </w:t>
      </w:r>
      <w:r w:rsidRPr="00044F0A">
        <w:rPr>
          <w:rFonts w:ascii="Arial" w:eastAsia="Arial" w:hAnsi="Arial" w:cs="Arial"/>
          <w:spacing w:val="-2"/>
        </w:rPr>
        <w:t>c</w:t>
      </w:r>
      <w:r w:rsidRPr="00044F0A">
        <w:rPr>
          <w:rFonts w:ascii="Arial" w:eastAsia="Arial" w:hAnsi="Arial" w:cs="Arial"/>
        </w:rPr>
        <w:t>omp</w:t>
      </w:r>
      <w:r w:rsidRPr="00044F0A">
        <w:rPr>
          <w:rFonts w:ascii="Arial" w:eastAsia="Arial" w:hAnsi="Arial" w:cs="Arial"/>
          <w:spacing w:val="-1"/>
        </w:rPr>
        <w:t>l</w:t>
      </w:r>
      <w:r w:rsidRPr="00044F0A">
        <w:rPr>
          <w:rFonts w:ascii="Arial" w:eastAsia="Arial" w:hAnsi="Arial" w:cs="Arial"/>
        </w:rPr>
        <w:t>ex</w:t>
      </w:r>
      <w:r w:rsidRPr="00044F0A">
        <w:rPr>
          <w:rFonts w:ascii="Arial" w:eastAsia="Arial" w:hAnsi="Arial" w:cs="Arial"/>
          <w:spacing w:val="-2"/>
        </w:rPr>
        <w:t xml:space="preserve"> </w:t>
      </w:r>
      <w:r w:rsidRPr="00044F0A">
        <w:rPr>
          <w:rFonts w:ascii="Arial" w:eastAsia="Arial" w:hAnsi="Arial" w:cs="Arial"/>
        </w:rPr>
        <w:t>b</w:t>
      </w:r>
      <w:r w:rsidRPr="00044F0A">
        <w:rPr>
          <w:rFonts w:ascii="Arial" w:eastAsia="Arial" w:hAnsi="Arial" w:cs="Arial"/>
          <w:spacing w:val="-1"/>
        </w:rPr>
        <w:t>u</w:t>
      </w:r>
      <w:r w:rsidRPr="00044F0A">
        <w:rPr>
          <w:rFonts w:ascii="Arial" w:eastAsia="Arial" w:hAnsi="Arial" w:cs="Arial"/>
        </w:rPr>
        <w:t>d</w:t>
      </w:r>
      <w:r w:rsidRPr="00044F0A">
        <w:rPr>
          <w:rFonts w:ascii="Arial" w:eastAsia="Arial" w:hAnsi="Arial" w:cs="Arial"/>
          <w:spacing w:val="2"/>
        </w:rPr>
        <w:t>g</w:t>
      </w:r>
      <w:r w:rsidRPr="00044F0A">
        <w:rPr>
          <w:rFonts w:ascii="Arial" w:eastAsia="Arial" w:hAnsi="Arial" w:cs="Arial"/>
          <w:spacing w:val="-3"/>
        </w:rPr>
        <w:t>e</w:t>
      </w:r>
      <w:r w:rsidRPr="00044F0A">
        <w:rPr>
          <w:rFonts w:ascii="Arial" w:eastAsia="Arial" w:hAnsi="Arial" w:cs="Arial"/>
        </w:rPr>
        <w:t>t</w:t>
      </w:r>
      <w:r w:rsidRPr="00044F0A">
        <w:rPr>
          <w:rFonts w:ascii="Arial" w:eastAsia="Arial" w:hAnsi="Arial" w:cs="Arial"/>
          <w:spacing w:val="2"/>
        </w:rPr>
        <w:t xml:space="preserve"> </w:t>
      </w:r>
      <w:r w:rsidRPr="00044F0A">
        <w:rPr>
          <w:rFonts w:ascii="Arial" w:eastAsia="Arial" w:hAnsi="Arial" w:cs="Arial"/>
        </w:rPr>
        <w:t>d</w:t>
      </w:r>
      <w:r w:rsidRPr="00044F0A">
        <w:rPr>
          <w:rFonts w:ascii="Arial" w:eastAsia="Arial" w:hAnsi="Arial" w:cs="Arial"/>
          <w:spacing w:val="-4"/>
        </w:rPr>
        <w:t>i</w:t>
      </w:r>
      <w:r w:rsidRPr="00044F0A">
        <w:rPr>
          <w:rFonts w:ascii="Arial" w:eastAsia="Arial" w:hAnsi="Arial" w:cs="Arial"/>
          <w:spacing w:val="1"/>
        </w:rPr>
        <w:t>ff</w:t>
      </w:r>
      <w:r w:rsidRPr="00044F0A">
        <w:rPr>
          <w:rFonts w:ascii="Arial" w:eastAsia="Arial" w:hAnsi="Arial" w:cs="Arial"/>
        </w:rPr>
        <w:t>ere</w:t>
      </w:r>
      <w:r w:rsidRPr="00044F0A">
        <w:rPr>
          <w:rFonts w:ascii="Arial" w:eastAsia="Arial" w:hAnsi="Arial" w:cs="Arial"/>
          <w:spacing w:val="-3"/>
        </w:rPr>
        <w:t>n</w:t>
      </w:r>
      <w:r w:rsidRPr="00044F0A">
        <w:rPr>
          <w:rFonts w:ascii="Arial" w:eastAsia="Arial" w:hAnsi="Arial" w:cs="Arial"/>
          <w:spacing w:val="-2"/>
        </w:rPr>
        <w:t>c</w:t>
      </w:r>
      <w:r w:rsidRPr="00044F0A">
        <w:rPr>
          <w:rFonts w:ascii="Arial" w:eastAsia="Arial" w:hAnsi="Arial" w:cs="Arial"/>
        </w:rPr>
        <w:t>es</w:t>
      </w:r>
      <w:r w:rsidR="0058465A">
        <w:rPr>
          <w:rFonts w:ascii="Arial" w:eastAsia="Arial" w:hAnsi="Arial" w:cs="Arial"/>
        </w:rPr>
        <w:t>.</w:t>
      </w:r>
    </w:p>
    <w:p w14:paraId="15920FA0" w14:textId="742A2AA0" w:rsidR="00D249FE" w:rsidRPr="00044F0A" w:rsidRDefault="0058465A" w:rsidP="00044F0A">
      <w:pPr>
        <w:pStyle w:val="ListParagraph"/>
        <w:numPr>
          <w:ilvl w:val="0"/>
          <w:numId w:val="37"/>
        </w:numPr>
        <w:tabs>
          <w:tab w:val="left" w:pos="460"/>
        </w:tabs>
        <w:spacing w:before="12" w:after="0" w:line="240" w:lineRule="auto"/>
        <w:ind w:right="-20"/>
        <w:rPr>
          <w:rFonts w:ascii="Arial" w:eastAsia="Arial" w:hAnsi="Arial" w:cs="Arial"/>
        </w:rPr>
      </w:pPr>
      <w:r>
        <w:rPr>
          <w:rFonts w:ascii="Arial" w:eastAsia="Arial" w:hAnsi="Arial" w:cs="Arial"/>
        </w:rPr>
        <w:t>Investigate</w:t>
      </w:r>
      <w:r w:rsidR="00C852E7">
        <w:rPr>
          <w:rFonts w:ascii="Arial" w:eastAsia="Arial" w:hAnsi="Arial" w:cs="Arial"/>
        </w:rPr>
        <w:t xml:space="preserve"> </w:t>
      </w:r>
      <w:r w:rsidR="00E13139">
        <w:rPr>
          <w:rFonts w:ascii="Arial" w:eastAsia="Arial" w:hAnsi="Arial" w:cs="Arial"/>
        </w:rPr>
        <w:t xml:space="preserve">health and safety incidents and produce and monitor action </w:t>
      </w:r>
      <w:proofErr w:type="gramStart"/>
      <w:r w:rsidR="00E13139">
        <w:rPr>
          <w:rFonts w:ascii="Arial" w:eastAsia="Arial" w:hAnsi="Arial" w:cs="Arial"/>
        </w:rPr>
        <w:t xml:space="preserve">plans </w:t>
      </w:r>
      <w:r w:rsidR="00D249FE" w:rsidRPr="00044F0A">
        <w:rPr>
          <w:rFonts w:ascii="Arial" w:eastAsia="Arial" w:hAnsi="Arial" w:cs="Arial"/>
        </w:rPr>
        <w:t>.</w:t>
      </w:r>
      <w:proofErr w:type="gramEnd"/>
    </w:p>
    <w:p w14:paraId="1F6E3343" w14:textId="599D6EE2" w:rsidR="001C68E3" w:rsidRPr="00044F0A" w:rsidRDefault="00044F0A" w:rsidP="00044F0A">
      <w:pPr>
        <w:pStyle w:val="ListParagraph"/>
        <w:numPr>
          <w:ilvl w:val="0"/>
          <w:numId w:val="37"/>
        </w:numPr>
        <w:tabs>
          <w:tab w:val="left" w:pos="460"/>
        </w:tabs>
        <w:spacing w:before="12" w:after="0" w:line="240" w:lineRule="auto"/>
        <w:ind w:right="-20"/>
        <w:rPr>
          <w:rFonts w:ascii="Arial" w:eastAsia="Arial" w:hAnsi="Arial" w:cs="Arial"/>
          <w:spacing w:val="-2"/>
        </w:rPr>
      </w:pPr>
      <w:r>
        <w:rPr>
          <w:rFonts w:ascii="Arial" w:eastAsia="Arial" w:hAnsi="Arial" w:cs="Arial"/>
          <w:spacing w:val="-1"/>
        </w:rPr>
        <w:t xml:space="preserve">    </w:t>
      </w:r>
      <w:r w:rsidR="001C68E3" w:rsidRPr="00044F0A">
        <w:rPr>
          <w:rFonts w:ascii="Arial" w:eastAsia="Arial" w:hAnsi="Arial" w:cs="Arial"/>
          <w:spacing w:val="-1"/>
        </w:rPr>
        <w:t>E</w:t>
      </w:r>
      <w:r w:rsidR="001C68E3" w:rsidRPr="00044F0A">
        <w:rPr>
          <w:rFonts w:ascii="Arial" w:eastAsia="Arial" w:hAnsi="Arial" w:cs="Arial"/>
        </w:rPr>
        <w:t>ns</w:t>
      </w:r>
      <w:r w:rsidR="001C68E3" w:rsidRPr="00044F0A">
        <w:rPr>
          <w:rFonts w:ascii="Arial" w:eastAsia="Arial" w:hAnsi="Arial" w:cs="Arial"/>
          <w:spacing w:val="-1"/>
        </w:rPr>
        <w:t>u</w:t>
      </w:r>
      <w:r w:rsidR="001C68E3" w:rsidRPr="00044F0A">
        <w:rPr>
          <w:rFonts w:ascii="Arial" w:eastAsia="Arial" w:hAnsi="Arial" w:cs="Arial"/>
          <w:spacing w:val="1"/>
        </w:rPr>
        <w:t>r</w:t>
      </w:r>
      <w:r w:rsidR="001C68E3" w:rsidRPr="00044F0A">
        <w:rPr>
          <w:rFonts w:ascii="Arial" w:eastAsia="Arial" w:hAnsi="Arial" w:cs="Arial"/>
        </w:rPr>
        <w:t>e</w:t>
      </w:r>
      <w:r w:rsidR="001C68E3" w:rsidRPr="00044F0A">
        <w:rPr>
          <w:rFonts w:ascii="Arial" w:eastAsia="Arial" w:hAnsi="Arial" w:cs="Arial"/>
          <w:spacing w:val="1"/>
        </w:rPr>
        <w:t xml:space="preserve"> </w:t>
      </w:r>
      <w:r w:rsidR="00AB7929">
        <w:rPr>
          <w:rFonts w:ascii="Arial" w:eastAsia="Arial" w:hAnsi="Arial" w:cs="Arial"/>
          <w:spacing w:val="1"/>
        </w:rPr>
        <w:t xml:space="preserve">health and safety audit </w:t>
      </w:r>
      <w:r w:rsidR="001C68E3" w:rsidRPr="00044F0A">
        <w:rPr>
          <w:rFonts w:ascii="Arial" w:eastAsia="Arial" w:hAnsi="Arial" w:cs="Arial"/>
        </w:rPr>
        <w:t>s</w:t>
      </w:r>
      <w:r w:rsidR="001C68E3" w:rsidRPr="00044F0A">
        <w:rPr>
          <w:rFonts w:ascii="Arial" w:eastAsia="Arial" w:hAnsi="Arial" w:cs="Arial"/>
          <w:spacing w:val="-3"/>
        </w:rPr>
        <w:t>u</w:t>
      </w:r>
      <w:r w:rsidR="001C68E3" w:rsidRPr="00044F0A">
        <w:rPr>
          <w:rFonts w:ascii="Arial" w:eastAsia="Arial" w:hAnsi="Arial" w:cs="Arial"/>
        </w:rPr>
        <w:t>p</w:t>
      </w:r>
      <w:r w:rsidR="001C68E3" w:rsidRPr="00044F0A">
        <w:rPr>
          <w:rFonts w:ascii="Arial" w:eastAsia="Arial" w:hAnsi="Arial" w:cs="Arial"/>
          <w:spacing w:val="-1"/>
        </w:rPr>
        <w:t>p</w:t>
      </w:r>
      <w:r w:rsidR="001C68E3" w:rsidRPr="00044F0A">
        <w:rPr>
          <w:rFonts w:ascii="Arial" w:eastAsia="Arial" w:hAnsi="Arial" w:cs="Arial"/>
        </w:rPr>
        <w:t xml:space="preserve">ort </w:t>
      </w:r>
      <w:r w:rsidR="001C68E3" w:rsidRPr="00044F0A">
        <w:rPr>
          <w:rFonts w:ascii="Arial" w:eastAsia="Arial" w:hAnsi="Arial" w:cs="Arial"/>
          <w:spacing w:val="1"/>
        </w:rPr>
        <w:t>t</w:t>
      </w:r>
      <w:r w:rsidR="001C68E3" w:rsidRPr="00044F0A">
        <w:rPr>
          <w:rFonts w:ascii="Arial" w:eastAsia="Arial" w:hAnsi="Arial" w:cs="Arial"/>
        </w:rPr>
        <w:t>o</w:t>
      </w:r>
      <w:r w:rsidR="001C68E3" w:rsidRPr="00044F0A">
        <w:rPr>
          <w:rFonts w:ascii="Arial" w:eastAsia="Arial" w:hAnsi="Arial" w:cs="Arial"/>
          <w:spacing w:val="-2"/>
        </w:rPr>
        <w:t xml:space="preserve"> </w:t>
      </w:r>
      <w:r w:rsidR="001C68E3" w:rsidRPr="00044F0A">
        <w:rPr>
          <w:rFonts w:ascii="Arial" w:eastAsia="Arial" w:hAnsi="Arial" w:cs="Arial"/>
        </w:rPr>
        <w:t>a</w:t>
      </w:r>
      <w:r w:rsidR="001C68E3" w:rsidRPr="00044F0A">
        <w:rPr>
          <w:rFonts w:ascii="Arial" w:eastAsia="Arial" w:hAnsi="Arial" w:cs="Arial"/>
          <w:spacing w:val="-2"/>
        </w:rPr>
        <w:t xml:space="preserve"> </w:t>
      </w:r>
      <w:r w:rsidR="001C68E3" w:rsidRPr="00044F0A">
        <w:rPr>
          <w:rFonts w:ascii="Arial" w:eastAsia="Arial" w:hAnsi="Arial" w:cs="Arial"/>
          <w:spacing w:val="1"/>
        </w:rPr>
        <w:t>r</w:t>
      </w:r>
      <w:r w:rsidR="001C68E3" w:rsidRPr="00044F0A">
        <w:rPr>
          <w:rFonts w:ascii="Arial" w:eastAsia="Arial" w:hAnsi="Arial" w:cs="Arial"/>
        </w:rPr>
        <w:t>a</w:t>
      </w:r>
      <w:r w:rsidR="001C68E3" w:rsidRPr="00044F0A">
        <w:rPr>
          <w:rFonts w:ascii="Arial" w:eastAsia="Arial" w:hAnsi="Arial" w:cs="Arial"/>
          <w:spacing w:val="-3"/>
        </w:rPr>
        <w:t>n</w:t>
      </w:r>
      <w:r w:rsidR="001C68E3" w:rsidRPr="00044F0A">
        <w:rPr>
          <w:rFonts w:ascii="Arial" w:eastAsia="Arial" w:hAnsi="Arial" w:cs="Arial"/>
          <w:spacing w:val="2"/>
        </w:rPr>
        <w:t>g</w:t>
      </w:r>
      <w:r w:rsidR="001C68E3" w:rsidRPr="00044F0A">
        <w:rPr>
          <w:rFonts w:ascii="Arial" w:eastAsia="Arial" w:hAnsi="Arial" w:cs="Arial"/>
        </w:rPr>
        <w:t xml:space="preserve">e </w:t>
      </w:r>
      <w:r w:rsidR="001C68E3" w:rsidRPr="00044F0A">
        <w:rPr>
          <w:rFonts w:ascii="Arial" w:eastAsia="Arial" w:hAnsi="Arial" w:cs="Arial"/>
          <w:spacing w:val="-2"/>
        </w:rPr>
        <w:t>o</w:t>
      </w:r>
      <w:r w:rsidR="001C68E3" w:rsidRPr="00044F0A">
        <w:rPr>
          <w:rFonts w:ascii="Arial" w:eastAsia="Arial" w:hAnsi="Arial" w:cs="Arial"/>
        </w:rPr>
        <w:t>f stakeholders</w:t>
      </w:r>
      <w:r w:rsidR="001C68E3" w:rsidRPr="00044F0A">
        <w:rPr>
          <w:rFonts w:ascii="Arial" w:eastAsia="Arial" w:hAnsi="Arial" w:cs="Arial"/>
          <w:spacing w:val="-1"/>
        </w:rPr>
        <w:t xml:space="preserve"> </w:t>
      </w:r>
      <w:r w:rsidR="001C68E3" w:rsidRPr="00044F0A">
        <w:rPr>
          <w:rFonts w:ascii="Arial" w:eastAsia="Arial" w:hAnsi="Arial" w:cs="Arial"/>
          <w:spacing w:val="-3"/>
        </w:rPr>
        <w:t>w</w:t>
      </w:r>
      <w:r w:rsidR="001C68E3" w:rsidRPr="00044F0A">
        <w:rPr>
          <w:rFonts w:ascii="Arial" w:eastAsia="Arial" w:hAnsi="Arial" w:cs="Arial"/>
          <w:spacing w:val="-1"/>
        </w:rPr>
        <w:t>i</w:t>
      </w:r>
      <w:r w:rsidR="001C68E3" w:rsidRPr="00044F0A">
        <w:rPr>
          <w:rFonts w:ascii="Arial" w:eastAsia="Arial" w:hAnsi="Arial" w:cs="Arial"/>
          <w:spacing w:val="1"/>
        </w:rPr>
        <w:t>t</w:t>
      </w:r>
      <w:r w:rsidR="001C68E3" w:rsidRPr="00044F0A">
        <w:rPr>
          <w:rFonts w:ascii="Arial" w:eastAsia="Arial" w:hAnsi="Arial" w:cs="Arial"/>
        </w:rPr>
        <w:t>h</w:t>
      </w:r>
      <w:r w:rsidR="001C68E3" w:rsidRPr="00044F0A">
        <w:rPr>
          <w:rFonts w:ascii="Arial" w:eastAsia="Arial" w:hAnsi="Arial" w:cs="Arial"/>
          <w:spacing w:val="5"/>
        </w:rPr>
        <w:t xml:space="preserve"> </w:t>
      </w:r>
      <w:r w:rsidR="001C68E3" w:rsidRPr="00044F0A">
        <w:rPr>
          <w:rFonts w:ascii="Arial" w:eastAsia="Arial" w:hAnsi="Arial" w:cs="Arial"/>
        </w:rPr>
        <w:t>d</w:t>
      </w:r>
      <w:r w:rsidR="001C68E3" w:rsidRPr="00044F0A">
        <w:rPr>
          <w:rFonts w:ascii="Arial" w:eastAsia="Arial" w:hAnsi="Arial" w:cs="Arial"/>
          <w:spacing w:val="-1"/>
        </w:rPr>
        <w:t>i</w:t>
      </w:r>
      <w:r w:rsidR="001C68E3" w:rsidRPr="00044F0A">
        <w:rPr>
          <w:rFonts w:ascii="Arial" w:eastAsia="Arial" w:hAnsi="Arial" w:cs="Arial"/>
          <w:spacing w:val="1"/>
        </w:rPr>
        <w:t>ff</w:t>
      </w:r>
      <w:r w:rsidR="001C68E3" w:rsidRPr="00044F0A">
        <w:rPr>
          <w:rFonts w:ascii="Arial" w:eastAsia="Arial" w:hAnsi="Arial" w:cs="Arial"/>
          <w:spacing w:val="-3"/>
        </w:rPr>
        <w:t>e</w:t>
      </w:r>
      <w:r w:rsidR="001C68E3" w:rsidRPr="00044F0A">
        <w:rPr>
          <w:rFonts w:ascii="Arial" w:eastAsia="Arial" w:hAnsi="Arial" w:cs="Arial"/>
          <w:spacing w:val="1"/>
        </w:rPr>
        <w:t>r</w:t>
      </w:r>
      <w:r w:rsidR="001C68E3" w:rsidRPr="00044F0A">
        <w:rPr>
          <w:rFonts w:ascii="Arial" w:eastAsia="Arial" w:hAnsi="Arial" w:cs="Arial"/>
        </w:rPr>
        <w:t>e</w:t>
      </w:r>
      <w:r w:rsidR="001C68E3" w:rsidRPr="00044F0A">
        <w:rPr>
          <w:rFonts w:ascii="Arial" w:eastAsia="Arial" w:hAnsi="Arial" w:cs="Arial"/>
          <w:spacing w:val="-1"/>
        </w:rPr>
        <w:t>n</w:t>
      </w:r>
      <w:r w:rsidR="001C68E3" w:rsidRPr="00044F0A">
        <w:rPr>
          <w:rFonts w:ascii="Arial" w:eastAsia="Arial" w:hAnsi="Arial" w:cs="Arial"/>
        </w:rPr>
        <w:t>t n</w:t>
      </w:r>
      <w:r w:rsidR="001C68E3" w:rsidRPr="00044F0A">
        <w:rPr>
          <w:rFonts w:ascii="Arial" w:eastAsia="Arial" w:hAnsi="Arial" w:cs="Arial"/>
          <w:spacing w:val="-1"/>
        </w:rPr>
        <w:t>e</w:t>
      </w:r>
      <w:r w:rsidR="001C68E3" w:rsidRPr="00044F0A">
        <w:rPr>
          <w:rFonts w:ascii="Arial" w:eastAsia="Arial" w:hAnsi="Arial" w:cs="Arial"/>
        </w:rPr>
        <w:t>e</w:t>
      </w:r>
      <w:r w:rsidR="001C68E3" w:rsidRPr="00044F0A">
        <w:rPr>
          <w:rFonts w:ascii="Arial" w:eastAsia="Arial" w:hAnsi="Arial" w:cs="Arial"/>
          <w:spacing w:val="-3"/>
        </w:rPr>
        <w:t>d</w:t>
      </w:r>
      <w:r w:rsidR="001C68E3" w:rsidRPr="00044F0A">
        <w:rPr>
          <w:rFonts w:ascii="Arial" w:eastAsia="Arial" w:hAnsi="Arial" w:cs="Arial"/>
        </w:rPr>
        <w:t>s</w:t>
      </w:r>
      <w:r w:rsidR="001C68E3" w:rsidRPr="00044F0A">
        <w:rPr>
          <w:rFonts w:ascii="Arial" w:eastAsia="Arial" w:hAnsi="Arial" w:cs="Arial"/>
          <w:spacing w:val="1"/>
        </w:rPr>
        <w:t xml:space="preserve"> </w:t>
      </w:r>
      <w:r w:rsidR="001C68E3" w:rsidRPr="00044F0A">
        <w:rPr>
          <w:rFonts w:ascii="Arial" w:eastAsia="Arial" w:hAnsi="Arial" w:cs="Arial"/>
        </w:rPr>
        <w:t>a</w:t>
      </w:r>
      <w:r w:rsidR="001C68E3" w:rsidRPr="00044F0A">
        <w:rPr>
          <w:rFonts w:ascii="Arial" w:eastAsia="Arial" w:hAnsi="Arial" w:cs="Arial"/>
          <w:spacing w:val="-1"/>
        </w:rPr>
        <w:t>n</w:t>
      </w:r>
      <w:r w:rsidR="001C68E3" w:rsidRPr="00044F0A">
        <w:rPr>
          <w:rFonts w:ascii="Arial" w:eastAsia="Arial" w:hAnsi="Arial" w:cs="Arial"/>
        </w:rPr>
        <w:t>d</w:t>
      </w:r>
      <w:r w:rsidR="001C68E3" w:rsidRPr="00044F0A">
        <w:rPr>
          <w:rFonts w:ascii="Arial" w:eastAsia="Arial" w:hAnsi="Arial" w:cs="Arial"/>
          <w:spacing w:val="-2"/>
        </w:rPr>
        <w:t xml:space="preserve"> </w:t>
      </w:r>
      <w:r w:rsidR="001C68E3" w:rsidRPr="00044F0A">
        <w:rPr>
          <w:rFonts w:ascii="Arial" w:eastAsia="Arial" w:hAnsi="Arial" w:cs="Arial"/>
          <w:spacing w:val="1"/>
        </w:rPr>
        <w:t>t</w:t>
      </w:r>
      <w:r w:rsidR="001C68E3" w:rsidRPr="00044F0A">
        <w:rPr>
          <w:rFonts w:ascii="Arial" w:eastAsia="Arial" w:hAnsi="Arial" w:cs="Arial"/>
          <w:spacing w:val="-1"/>
        </w:rPr>
        <w:t>i</w:t>
      </w:r>
      <w:r w:rsidR="001C68E3" w:rsidRPr="00044F0A">
        <w:rPr>
          <w:rFonts w:ascii="Arial" w:eastAsia="Arial" w:hAnsi="Arial" w:cs="Arial"/>
          <w:spacing w:val="1"/>
        </w:rPr>
        <w:t>m</w:t>
      </w:r>
      <w:r w:rsidR="001C68E3" w:rsidRPr="00044F0A">
        <w:rPr>
          <w:rFonts w:ascii="Arial" w:eastAsia="Arial" w:hAnsi="Arial" w:cs="Arial"/>
        </w:rPr>
        <w:t>esc</w:t>
      </w:r>
      <w:r w:rsidR="001C68E3" w:rsidRPr="00044F0A">
        <w:rPr>
          <w:rFonts w:ascii="Arial" w:eastAsia="Arial" w:hAnsi="Arial" w:cs="Arial"/>
          <w:spacing w:val="-1"/>
        </w:rPr>
        <w:t>al</w:t>
      </w:r>
      <w:r w:rsidR="001C68E3" w:rsidRPr="00044F0A">
        <w:rPr>
          <w:rFonts w:ascii="Arial" w:eastAsia="Arial" w:hAnsi="Arial" w:cs="Arial"/>
        </w:rPr>
        <w:t>e</w:t>
      </w:r>
      <w:r w:rsidR="001C68E3" w:rsidRPr="00044F0A">
        <w:rPr>
          <w:rFonts w:ascii="Arial" w:eastAsia="Arial" w:hAnsi="Arial" w:cs="Arial"/>
          <w:spacing w:val="-3"/>
        </w:rPr>
        <w:t>s</w:t>
      </w:r>
      <w:r w:rsidRPr="00044F0A">
        <w:rPr>
          <w:rFonts w:ascii="Arial" w:eastAsia="Arial" w:hAnsi="Arial" w:cs="Arial"/>
        </w:rPr>
        <w:t xml:space="preserve">; </w:t>
      </w:r>
      <w:r w:rsidR="001C68E3" w:rsidRPr="00044F0A">
        <w:rPr>
          <w:rFonts w:ascii="Arial" w:eastAsia="Arial" w:hAnsi="Arial" w:cs="Arial"/>
          <w:spacing w:val="1"/>
        </w:rPr>
        <w:t>t</w:t>
      </w:r>
      <w:r w:rsidR="001C68E3" w:rsidRPr="00044F0A">
        <w:rPr>
          <w:rFonts w:ascii="Arial" w:eastAsia="Arial" w:hAnsi="Arial" w:cs="Arial"/>
        </w:rPr>
        <w:t>h</w:t>
      </w:r>
      <w:r w:rsidR="001C68E3" w:rsidRPr="00044F0A">
        <w:rPr>
          <w:rFonts w:ascii="Arial" w:eastAsia="Arial" w:hAnsi="Arial" w:cs="Arial"/>
          <w:spacing w:val="-1"/>
        </w:rPr>
        <w:t>e</w:t>
      </w:r>
      <w:r w:rsidR="001C68E3" w:rsidRPr="00044F0A">
        <w:rPr>
          <w:rFonts w:ascii="Arial" w:eastAsia="Arial" w:hAnsi="Arial" w:cs="Arial"/>
          <w:spacing w:val="1"/>
        </w:rPr>
        <w:t>r</w:t>
      </w:r>
      <w:r w:rsidR="001C68E3" w:rsidRPr="00044F0A">
        <w:rPr>
          <w:rFonts w:ascii="Arial" w:eastAsia="Arial" w:hAnsi="Arial" w:cs="Arial"/>
        </w:rPr>
        <w:t xml:space="preserve">e </w:t>
      </w:r>
      <w:r w:rsidR="001C68E3" w:rsidRPr="00044F0A">
        <w:rPr>
          <w:rFonts w:ascii="Arial" w:eastAsia="Arial" w:hAnsi="Arial" w:cs="Arial"/>
          <w:spacing w:val="-1"/>
        </w:rPr>
        <w:t>wil</w:t>
      </w:r>
      <w:r w:rsidR="001C68E3" w:rsidRPr="00044F0A">
        <w:rPr>
          <w:rFonts w:ascii="Arial" w:eastAsia="Arial" w:hAnsi="Arial" w:cs="Arial"/>
        </w:rPr>
        <w:t>l be a</w:t>
      </w:r>
      <w:r w:rsidR="001C68E3" w:rsidRPr="00044F0A">
        <w:rPr>
          <w:rFonts w:ascii="Arial" w:eastAsia="Arial" w:hAnsi="Arial" w:cs="Arial"/>
          <w:spacing w:val="-2"/>
        </w:rPr>
        <w:t xml:space="preserve"> </w:t>
      </w:r>
      <w:r w:rsidR="001C68E3" w:rsidRPr="00044F0A">
        <w:rPr>
          <w:rFonts w:ascii="Arial" w:eastAsia="Arial" w:hAnsi="Arial" w:cs="Arial"/>
          <w:spacing w:val="3"/>
        </w:rPr>
        <w:t>f</w:t>
      </w:r>
      <w:r w:rsidR="001C68E3" w:rsidRPr="00044F0A">
        <w:rPr>
          <w:rFonts w:ascii="Arial" w:eastAsia="Arial" w:hAnsi="Arial" w:cs="Arial"/>
          <w:spacing w:val="1"/>
        </w:rPr>
        <w:t>r</w:t>
      </w:r>
      <w:r w:rsidR="001C68E3" w:rsidRPr="00044F0A">
        <w:rPr>
          <w:rFonts w:ascii="Arial" w:eastAsia="Arial" w:hAnsi="Arial" w:cs="Arial"/>
          <w:spacing w:val="-3"/>
        </w:rPr>
        <w:t>e</w:t>
      </w:r>
      <w:r w:rsidR="001C68E3" w:rsidRPr="00044F0A">
        <w:rPr>
          <w:rFonts w:ascii="Arial" w:eastAsia="Arial" w:hAnsi="Arial" w:cs="Arial"/>
          <w:spacing w:val="2"/>
        </w:rPr>
        <w:t>q</w:t>
      </w:r>
      <w:r w:rsidR="001C68E3" w:rsidRPr="00044F0A">
        <w:rPr>
          <w:rFonts w:ascii="Arial" w:eastAsia="Arial" w:hAnsi="Arial" w:cs="Arial"/>
        </w:rPr>
        <w:t>u</w:t>
      </w:r>
      <w:r w:rsidR="001C68E3" w:rsidRPr="00044F0A">
        <w:rPr>
          <w:rFonts w:ascii="Arial" w:eastAsia="Arial" w:hAnsi="Arial" w:cs="Arial"/>
          <w:spacing w:val="-1"/>
        </w:rPr>
        <w:t>e</w:t>
      </w:r>
      <w:r w:rsidR="001C68E3" w:rsidRPr="00044F0A">
        <w:rPr>
          <w:rFonts w:ascii="Arial" w:eastAsia="Arial" w:hAnsi="Arial" w:cs="Arial"/>
          <w:spacing w:val="-3"/>
        </w:rPr>
        <w:t>n</w:t>
      </w:r>
      <w:r w:rsidR="001C68E3" w:rsidRPr="00044F0A">
        <w:rPr>
          <w:rFonts w:ascii="Arial" w:eastAsia="Arial" w:hAnsi="Arial" w:cs="Arial"/>
        </w:rPr>
        <w:t xml:space="preserve">t </w:t>
      </w:r>
      <w:r w:rsidR="001C68E3" w:rsidRPr="00044F0A">
        <w:rPr>
          <w:rFonts w:ascii="Arial" w:eastAsia="Arial" w:hAnsi="Arial" w:cs="Arial"/>
          <w:spacing w:val="1"/>
        </w:rPr>
        <w:t>r</w:t>
      </w:r>
      <w:r w:rsidR="001C68E3" w:rsidRPr="00044F0A">
        <w:rPr>
          <w:rFonts w:ascii="Arial" w:eastAsia="Arial" w:hAnsi="Arial" w:cs="Arial"/>
          <w:spacing w:val="-3"/>
        </w:rPr>
        <w:t>e</w:t>
      </w:r>
      <w:r w:rsidR="001C68E3" w:rsidRPr="00044F0A">
        <w:rPr>
          <w:rFonts w:ascii="Arial" w:eastAsia="Arial" w:hAnsi="Arial" w:cs="Arial"/>
          <w:spacing w:val="2"/>
        </w:rPr>
        <w:t>q</w:t>
      </w:r>
      <w:r w:rsidR="001C68E3" w:rsidRPr="00044F0A">
        <w:rPr>
          <w:rFonts w:ascii="Arial" w:eastAsia="Arial" w:hAnsi="Arial" w:cs="Arial"/>
        </w:rPr>
        <w:t>u</w:t>
      </w:r>
      <w:r w:rsidR="001C68E3" w:rsidRPr="00044F0A">
        <w:rPr>
          <w:rFonts w:ascii="Arial" w:eastAsia="Arial" w:hAnsi="Arial" w:cs="Arial"/>
          <w:spacing w:val="-1"/>
        </w:rPr>
        <w:t>i</w:t>
      </w:r>
      <w:r w:rsidR="001C68E3" w:rsidRPr="00044F0A">
        <w:rPr>
          <w:rFonts w:ascii="Arial" w:eastAsia="Arial" w:hAnsi="Arial" w:cs="Arial"/>
          <w:spacing w:val="1"/>
        </w:rPr>
        <w:t>r</w:t>
      </w:r>
      <w:r w:rsidR="001C68E3" w:rsidRPr="00044F0A">
        <w:rPr>
          <w:rFonts w:ascii="Arial" w:eastAsia="Arial" w:hAnsi="Arial" w:cs="Arial"/>
          <w:spacing w:val="-3"/>
        </w:rPr>
        <w:t>e</w:t>
      </w:r>
      <w:r w:rsidR="001C68E3" w:rsidRPr="00044F0A">
        <w:rPr>
          <w:rFonts w:ascii="Arial" w:eastAsia="Arial" w:hAnsi="Arial" w:cs="Arial"/>
          <w:spacing w:val="1"/>
        </w:rPr>
        <w:t>m</w:t>
      </w:r>
      <w:r w:rsidR="001C68E3" w:rsidRPr="00044F0A">
        <w:rPr>
          <w:rFonts w:ascii="Arial" w:eastAsia="Arial" w:hAnsi="Arial" w:cs="Arial"/>
        </w:rPr>
        <w:t>e</w:t>
      </w:r>
      <w:r w:rsidR="001C68E3" w:rsidRPr="00044F0A">
        <w:rPr>
          <w:rFonts w:ascii="Arial" w:eastAsia="Arial" w:hAnsi="Arial" w:cs="Arial"/>
          <w:spacing w:val="-1"/>
        </w:rPr>
        <w:t>n</w:t>
      </w:r>
      <w:r w:rsidR="001C68E3" w:rsidRPr="00044F0A">
        <w:rPr>
          <w:rFonts w:ascii="Arial" w:eastAsia="Arial" w:hAnsi="Arial" w:cs="Arial"/>
        </w:rPr>
        <w:t xml:space="preserve">t </w:t>
      </w:r>
      <w:r w:rsidR="001C68E3" w:rsidRPr="00044F0A">
        <w:rPr>
          <w:rFonts w:ascii="Arial" w:eastAsia="Arial" w:hAnsi="Arial" w:cs="Arial"/>
          <w:spacing w:val="1"/>
        </w:rPr>
        <w:t>t</w:t>
      </w:r>
      <w:r w:rsidR="001C68E3" w:rsidRPr="00044F0A">
        <w:rPr>
          <w:rFonts w:ascii="Arial" w:eastAsia="Arial" w:hAnsi="Arial" w:cs="Arial"/>
        </w:rPr>
        <w:t>o</w:t>
      </w:r>
      <w:r w:rsidR="001C68E3" w:rsidRPr="00044F0A">
        <w:rPr>
          <w:rFonts w:ascii="Arial" w:eastAsia="Arial" w:hAnsi="Arial" w:cs="Arial"/>
          <w:spacing w:val="-2"/>
        </w:rPr>
        <w:t xml:space="preserve"> </w:t>
      </w:r>
      <w:r w:rsidR="001C68E3" w:rsidRPr="00044F0A">
        <w:rPr>
          <w:rFonts w:ascii="Arial" w:eastAsia="Arial" w:hAnsi="Arial" w:cs="Arial"/>
        </w:rPr>
        <w:t>use</w:t>
      </w:r>
      <w:r w:rsidR="001C68E3" w:rsidRPr="00044F0A">
        <w:rPr>
          <w:rFonts w:ascii="Arial" w:eastAsia="Arial" w:hAnsi="Arial" w:cs="Arial"/>
          <w:spacing w:val="-2"/>
        </w:rPr>
        <w:t xml:space="preserve"> </w:t>
      </w:r>
      <w:r w:rsidR="001C68E3" w:rsidRPr="00044F0A">
        <w:rPr>
          <w:rFonts w:ascii="Arial" w:eastAsia="Arial" w:hAnsi="Arial" w:cs="Arial"/>
        </w:rPr>
        <w:t>o</w:t>
      </w:r>
      <w:r w:rsidR="001C68E3" w:rsidRPr="00044F0A">
        <w:rPr>
          <w:rFonts w:ascii="Arial" w:eastAsia="Arial" w:hAnsi="Arial" w:cs="Arial"/>
          <w:spacing w:val="-4"/>
        </w:rPr>
        <w:t>w</w:t>
      </w:r>
      <w:r w:rsidR="001C68E3" w:rsidRPr="00044F0A">
        <w:rPr>
          <w:rFonts w:ascii="Arial" w:eastAsia="Arial" w:hAnsi="Arial" w:cs="Arial"/>
        </w:rPr>
        <w:t xml:space="preserve">n </w:t>
      </w:r>
      <w:r w:rsidR="001C68E3" w:rsidRPr="00044F0A">
        <w:rPr>
          <w:rFonts w:ascii="Arial" w:eastAsia="Arial" w:hAnsi="Arial" w:cs="Arial"/>
          <w:spacing w:val="2"/>
        </w:rPr>
        <w:t>j</w:t>
      </w:r>
      <w:r w:rsidR="001C68E3" w:rsidRPr="00044F0A">
        <w:rPr>
          <w:rFonts w:ascii="Arial" w:eastAsia="Arial" w:hAnsi="Arial" w:cs="Arial"/>
        </w:rPr>
        <w:t>u</w:t>
      </w:r>
      <w:r w:rsidR="001C68E3" w:rsidRPr="00044F0A">
        <w:rPr>
          <w:rFonts w:ascii="Arial" w:eastAsia="Arial" w:hAnsi="Arial" w:cs="Arial"/>
          <w:spacing w:val="-3"/>
        </w:rPr>
        <w:t>d</w:t>
      </w:r>
      <w:r w:rsidR="001C68E3" w:rsidRPr="00044F0A">
        <w:rPr>
          <w:rFonts w:ascii="Arial" w:eastAsia="Arial" w:hAnsi="Arial" w:cs="Arial"/>
          <w:spacing w:val="2"/>
        </w:rPr>
        <w:t>g</w:t>
      </w:r>
      <w:r w:rsidR="001C68E3" w:rsidRPr="00044F0A">
        <w:rPr>
          <w:rFonts w:ascii="Arial" w:eastAsia="Arial" w:hAnsi="Arial" w:cs="Arial"/>
        </w:rPr>
        <w:t>e</w:t>
      </w:r>
      <w:r w:rsidR="001C68E3" w:rsidRPr="00044F0A">
        <w:rPr>
          <w:rFonts w:ascii="Arial" w:eastAsia="Arial" w:hAnsi="Arial" w:cs="Arial"/>
          <w:spacing w:val="-2"/>
        </w:rPr>
        <w:t>m</w:t>
      </w:r>
      <w:r w:rsidR="001C68E3" w:rsidRPr="00044F0A">
        <w:rPr>
          <w:rFonts w:ascii="Arial" w:eastAsia="Arial" w:hAnsi="Arial" w:cs="Arial"/>
        </w:rPr>
        <w:t>e</w:t>
      </w:r>
      <w:r w:rsidR="001C68E3" w:rsidRPr="00044F0A">
        <w:rPr>
          <w:rFonts w:ascii="Arial" w:eastAsia="Arial" w:hAnsi="Arial" w:cs="Arial"/>
          <w:spacing w:val="-1"/>
        </w:rPr>
        <w:t>n</w:t>
      </w:r>
      <w:r w:rsidR="001C68E3" w:rsidRPr="00044F0A">
        <w:rPr>
          <w:rFonts w:ascii="Arial" w:eastAsia="Arial" w:hAnsi="Arial" w:cs="Arial"/>
        </w:rPr>
        <w:t xml:space="preserve">t </w:t>
      </w:r>
      <w:r w:rsidR="001C68E3" w:rsidRPr="00044F0A">
        <w:rPr>
          <w:rFonts w:ascii="Arial" w:eastAsia="Arial" w:hAnsi="Arial" w:cs="Arial"/>
          <w:spacing w:val="1"/>
        </w:rPr>
        <w:t>t</w:t>
      </w:r>
      <w:r w:rsidR="001C68E3" w:rsidRPr="00044F0A">
        <w:rPr>
          <w:rFonts w:ascii="Arial" w:eastAsia="Arial" w:hAnsi="Arial" w:cs="Arial"/>
        </w:rPr>
        <w:t>o a</w:t>
      </w:r>
      <w:r w:rsidR="001C68E3" w:rsidRPr="00044F0A">
        <w:rPr>
          <w:rFonts w:ascii="Arial" w:eastAsia="Arial" w:hAnsi="Arial" w:cs="Arial"/>
          <w:spacing w:val="-2"/>
        </w:rPr>
        <w:t>s</w:t>
      </w:r>
      <w:r w:rsidR="001C68E3" w:rsidRPr="00044F0A">
        <w:rPr>
          <w:rFonts w:ascii="Arial" w:eastAsia="Arial" w:hAnsi="Arial" w:cs="Arial"/>
        </w:rPr>
        <w:t xml:space="preserve">sess </w:t>
      </w:r>
      <w:r w:rsidR="001C68E3" w:rsidRPr="00044F0A">
        <w:rPr>
          <w:rFonts w:ascii="Arial" w:eastAsia="Arial" w:hAnsi="Arial" w:cs="Arial"/>
          <w:spacing w:val="-2"/>
        </w:rPr>
        <w:t>p</w:t>
      </w:r>
      <w:r w:rsidR="001C68E3" w:rsidRPr="00044F0A">
        <w:rPr>
          <w:rFonts w:ascii="Arial" w:eastAsia="Arial" w:hAnsi="Arial" w:cs="Arial"/>
          <w:spacing w:val="1"/>
        </w:rPr>
        <w:t>r</w:t>
      </w:r>
      <w:r w:rsidR="001C68E3" w:rsidRPr="00044F0A">
        <w:rPr>
          <w:rFonts w:ascii="Arial" w:eastAsia="Arial" w:hAnsi="Arial" w:cs="Arial"/>
          <w:spacing w:val="-1"/>
        </w:rPr>
        <w:t>i</w:t>
      </w:r>
      <w:r w:rsidR="001C68E3" w:rsidRPr="00044F0A">
        <w:rPr>
          <w:rFonts w:ascii="Arial" w:eastAsia="Arial" w:hAnsi="Arial" w:cs="Arial"/>
        </w:rPr>
        <w:t>oriti</w:t>
      </w:r>
      <w:r w:rsidR="001C68E3" w:rsidRPr="00044F0A">
        <w:rPr>
          <w:rFonts w:ascii="Arial" w:eastAsia="Arial" w:hAnsi="Arial" w:cs="Arial"/>
          <w:spacing w:val="-1"/>
        </w:rPr>
        <w:t>e</w:t>
      </w:r>
      <w:r w:rsidR="001C68E3" w:rsidRPr="00044F0A">
        <w:rPr>
          <w:rFonts w:ascii="Arial" w:eastAsia="Arial" w:hAnsi="Arial" w:cs="Arial"/>
        </w:rPr>
        <w:t>s</w:t>
      </w:r>
      <w:r w:rsidR="001C68E3" w:rsidRPr="00044F0A">
        <w:rPr>
          <w:rFonts w:ascii="Arial" w:eastAsia="Arial" w:hAnsi="Arial" w:cs="Arial"/>
          <w:spacing w:val="-1"/>
        </w:rPr>
        <w:t xml:space="preserve"> </w:t>
      </w:r>
      <w:r w:rsidR="001C68E3" w:rsidRPr="00044F0A">
        <w:rPr>
          <w:rFonts w:ascii="Arial" w:eastAsia="Arial" w:hAnsi="Arial" w:cs="Arial"/>
          <w:spacing w:val="-3"/>
        </w:rPr>
        <w:t>a</w:t>
      </w:r>
      <w:r w:rsidR="001C68E3" w:rsidRPr="00044F0A">
        <w:rPr>
          <w:rFonts w:ascii="Arial" w:eastAsia="Arial" w:hAnsi="Arial" w:cs="Arial"/>
        </w:rPr>
        <w:t>nd</w:t>
      </w:r>
      <w:r w:rsidR="001C68E3" w:rsidRPr="00044F0A">
        <w:rPr>
          <w:rFonts w:ascii="Arial" w:eastAsia="Arial" w:hAnsi="Arial" w:cs="Arial"/>
          <w:spacing w:val="-2"/>
        </w:rPr>
        <w:t xml:space="preserve"> </w:t>
      </w:r>
      <w:r w:rsidR="001C68E3" w:rsidRPr="00044F0A">
        <w:rPr>
          <w:rFonts w:ascii="Arial" w:eastAsia="Arial" w:hAnsi="Arial" w:cs="Arial"/>
          <w:spacing w:val="2"/>
        </w:rPr>
        <w:t>g</w:t>
      </w:r>
      <w:r w:rsidR="001C68E3" w:rsidRPr="00044F0A">
        <w:rPr>
          <w:rFonts w:ascii="Arial" w:eastAsia="Arial" w:hAnsi="Arial" w:cs="Arial"/>
        </w:rPr>
        <w:t>u</w:t>
      </w:r>
      <w:r w:rsidR="001C68E3" w:rsidRPr="00044F0A">
        <w:rPr>
          <w:rFonts w:ascii="Arial" w:eastAsia="Arial" w:hAnsi="Arial" w:cs="Arial"/>
          <w:spacing w:val="-1"/>
        </w:rPr>
        <w:t>i</w:t>
      </w:r>
      <w:r w:rsidR="001C68E3" w:rsidRPr="00044F0A">
        <w:rPr>
          <w:rFonts w:ascii="Arial" w:eastAsia="Arial" w:hAnsi="Arial" w:cs="Arial"/>
        </w:rPr>
        <w:t xml:space="preserve">de </w:t>
      </w:r>
      <w:r w:rsidR="001C68E3" w:rsidRPr="00044F0A">
        <w:rPr>
          <w:rFonts w:ascii="Arial" w:eastAsia="Arial" w:hAnsi="Arial" w:cs="Arial"/>
          <w:spacing w:val="1"/>
        </w:rPr>
        <w:t>t</w:t>
      </w:r>
      <w:r w:rsidR="001C68E3" w:rsidRPr="00044F0A">
        <w:rPr>
          <w:rFonts w:ascii="Arial" w:eastAsia="Arial" w:hAnsi="Arial" w:cs="Arial"/>
        </w:rPr>
        <w:t>he</w:t>
      </w:r>
      <w:r w:rsidRPr="00044F0A">
        <w:rPr>
          <w:rFonts w:ascii="Arial" w:eastAsia="Arial" w:hAnsi="Arial" w:cs="Arial"/>
          <w:spacing w:val="-2"/>
        </w:rPr>
        <w:t xml:space="preserve"> </w:t>
      </w:r>
      <w:r w:rsidR="001C68E3" w:rsidRPr="00044F0A">
        <w:rPr>
          <w:rFonts w:ascii="Arial" w:eastAsia="Arial" w:hAnsi="Arial" w:cs="Arial"/>
          <w:spacing w:val="1"/>
        </w:rPr>
        <w:t>t</w:t>
      </w:r>
      <w:r w:rsidR="001C68E3" w:rsidRPr="00044F0A">
        <w:rPr>
          <w:rFonts w:ascii="Arial" w:eastAsia="Arial" w:hAnsi="Arial" w:cs="Arial"/>
        </w:rPr>
        <w:t>e</w:t>
      </w:r>
      <w:r w:rsidR="001C68E3" w:rsidRPr="00044F0A">
        <w:rPr>
          <w:rFonts w:ascii="Arial" w:eastAsia="Arial" w:hAnsi="Arial" w:cs="Arial"/>
          <w:spacing w:val="-3"/>
        </w:rPr>
        <w:t>a</w:t>
      </w:r>
      <w:r w:rsidR="001C68E3" w:rsidRPr="00044F0A">
        <w:rPr>
          <w:rFonts w:ascii="Arial" w:eastAsia="Arial" w:hAnsi="Arial" w:cs="Arial"/>
        </w:rPr>
        <w:t>m acc</w:t>
      </w:r>
      <w:r w:rsidR="001C68E3" w:rsidRPr="00044F0A">
        <w:rPr>
          <w:rFonts w:ascii="Arial" w:eastAsia="Arial" w:hAnsi="Arial" w:cs="Arial"/>
          <w:spacing w:val="-1"/>
        </w:rPr>
        <w:t>o</w:t>
      </w:r>
      <w:r w:rsidR="001C68E3" w:rsidRPr="00044F0A">
        <w:rPr>
          <w:rFonts w:ascii="Arial" w:eastAsia="Arial" w:hAnsi="Arial" w:cs="Arial"/>
          <w:spacing w:val="1"/>
        </w:rPr>
        <w:t>r</w:t>
      </w:r>
      <w:r w:rsidR="001C68E3" w:rsidRPr="00044F0A">
        <w:rPr>
          <w:rFonts w:ascii="Arial" w:eastAsia="Arial" w:hAnsi="Arial" w:cs="Arial"/>
        </w:rPr>
        <w:t>d</w:t>
      </w:r>
      <w:r w:rsidR="001C68E3" w:rsidRPr="00044F0A">
        <w:rPr>
          <w:rFonts w:ascii="Arial" w:eastAsia="Arial" w:hAnsi="Arial" w:cs="Arial"/>
          <w:spacing w:val="-1"/>
        </w:rPr>
        <w:t>i</w:t>
      </w:r>
      <w:r w:rsidR="001C68E3" w:rsidRPr="00044F0A">
        <w:rPr>
          <w:rFonts w:ascii="Arial" w:eastAsia="Arial" w:hAnsi="Arial" w:cs="Arial"/>
          <w:spacing w:val="-3"/>
        </w:rPr>
        <w:t>n</w:t>
      </w:r>
      <w:r w:rsidR="001C68E3" w:rsidRPr="00044F0A">
        <w:rPr>
          <w:rFonts w:ascii="Arial" w:eastAsia="Arial" w:hAnsi="Arial" w:cs="Arial"/>
          <w:spacing w:val="2"/>
        </w:rPr>
        <w:t>g</w:t>
      </w:r>
      <w:r w:rsidR="001C68E3" w:rsidRPr="00044F0A">
        <w:rPr>
          <w:rFonts w:ascii="Arial" w:eastAsia="Arial" w:hAnsi="Arial" w:cs="Arial"/>
          <w:spacing w:val="-1"/>
        </w:rPr>
        <w:t>l</w:t>
      </w:r>
      <w:r w:rsidR="001C68E3" w:rsidRPr="00044F0A">
        <w:rPr>
          <w:rFonts w:ascii="Arial" w:eastAsia="Arial" w:hAnsi="Arial" w:cs="Arial"/>
          <w:spacing w:val="-2"/>
        </w:rPr>
        <w:t>y.</w:t>
      </w:r>
    </w:p>
    <w:p w14:paraId="61B1456A" w14:textId="3C9319D6" w:rsidR="00D249FE" w:rsidRPr="00044F0A" w:rsidRDefault="001C68E3" w:rsidP="00044F0A">
      <w:pPr>
        <w:pStyle w:val="ListParagraph"/>
        <w:numPr>
          <w:ilvl w:val="0"/>
          <w:numId w:val="37"/>
        </w:numPr>
        <w:tabs>
          <w:tab w:val="left" w:pos="460"/>
        </w:tabs>
        <w:spacing w:before="12" w:after="0" w:line="240" w:lineRule="auto"/>
        <w:ind w:right="-20"/>
        <w:rPr>
          <w:rFonts w:ascii="Arial" w:eastAsia="Arial" w:hAnsi="Arial" w:cs="Arial"/>
        </w:rPr>
      </w:pPr>
      <w:r w:rsidRPr="00044F0A">
        <w:rPr>
          <w:rFonts w:ascii="Arial" w:eastAsia="Arial" w:hAnsi="Arial" w:cs="Arial"/>
          <w:spacing w:val="-1"/>
        </w:rPr>
        <w:t>U</w:t>
      </w:r>
      <w:r w:rsidRPr="00044F0A">
        <w:rPr>
          <w:rFonts w:ascii="Arial" w:eastAsia="Arial" w:hAnsi="Arial" w:cs="Arial"/>
        </w:rPr>
        <w:t>n</w:t>
      </w:r>
      <w:r w:rsidRPr="00044F0A">
        <w:rPr>
          <w:rFonts w:ascii="Arial" w:eastAsia="Arial" w:hAnsi="Arial" w:cs="Arial"/>
          <w:spacing w:val="-1"/>
        </w:rPr>
        <w:t>d</w:t>
      </w:r>
      <w:r w:rsidRPr="00044F0A">
        <w:rPr>
          <w:rFonts w:ascii="Arial" w:eastAsia="Arial" w:hAnsi="Arial" w:cs="Arial"/>
        </w:rPr>
        <w:t>er</w:t>
      </w:r>
      <w:r w:rsidRPr="00044F0A">
        <w:rPr>
          <w:rFonts w:ascii="Arial" w:eastAsia="Arial" w:hAnsi="Arial" w:cs="Arial"/>
          <w:spacing w:val="1"/>
        </w:rPr>
        <w:t>t</w:t>
      </w:r>
      <w:r w:rsidRPr="00044F0A">
        <w:rPr>
          <w:rFonts w:ascii="Arial" w:eastAsia="Arial" w:hAnsi="Arial" w:cs="Arial"/>
          <w:spacing w:val="-3"/>
        </w:rPr>
        <w:t>a</w:t>
      </w:r>
      <w:r w:rsidRPr="00044F0A">
        <w:rPr>
          <w:rFonts w:ascii="Arial" w:eastAsia="Arial" w:hAnsi="Arial" w:cs="Arial"/>
          <w:spacing w:val="2"/>
        </w:rPr>
        <w:t>k</w:t>
      </w:r>
      <w:r w:rsidRPr="00044F0A">
        <w:rPr>
          <w:rFonts w:ascii="Arial" w:eastAsia="Arial" w:hAnsi="Arial" w:cs="Arial"/>
        </w:rPr>
        <w:t>e</w:t>
      </w:r>
      <w:r w:rsidRPr="00044F0A">
        <w:rPr>
          <w:rFonts w:ascii="Arial" w:eastAsia="Arial" w:hAnsi="Arial" w:cs="Arial"/>
          <w:spacing w:val="-2"/>
        </w:rPr>
        <w:t xml:space="preserve"> </w:t>
      </w:r>
      <w:r w:rsidRPr="00044F0A">
        <w:rPr>
          <w:rFonts w:ascii="Arial" w:eastAsia="Arial" w:hAnsi="Arial" w:cs="Arial"/>
        </w:rPr>
        <w:t>e</w:t>
      </w:r>
      <w:r w:rsidRPr="00044F0A">
        <w:rPr>
          <w:rFonts w:ascii="Arial" w:eastAsia="Arial" w:hAnsi="Arial" w:cs="Arial"/>
          <w:spacing w:val="-3"/>
        </w:rPr>
        <w:t>v</w:t>
      </w:r>
      <w:r w:rsidRPr="00044F0A">
        <w:rPr>
          <w:rFonts w:ascii="Arial" w:eastAsia="Arial" w:hAnsi="Arial" w:cs="Arial"/>
        </w:rPr>
        <w:t>a</w:t>
      </w:r>
      <w:r w:rsidRPr="00044F0A">
        <w:rPr>
          <w:rFonts w:ascii="Arial" w:eastAsia="Arial" w:hAnsi="Arial" w:cs="Arial"/>
          <w:spacing w:val="-1"/>
        </w:rPr>
        <w:t>l</w:t>
      </w:r>
      <w:r w:rsidRPr="00044F0A">
        <w:rPr>
          <w:rFonts w:ascii="Arial" w:eastAsia="Arial" w:hAnsi="Arial" w:cs="Arial"/>
        </w:rPr>
        <w:t>u</w:t>
      </w:r>
      <w:r w:rsidRPr="00044F0A">
        <w:rPr>
          <w:rFonts w:ascii="Arial" w:eastAsia="Arial" w:hAnsi="Arial" w:cs="Arial"/>
          <w:spacing w:val="-1"/>
        </w:rPr>
        <w:t>a</w:t>
      </w:r>
      <w:r w:rsidRPr="00044F0A">
        <w:rPr>
          <w:rFonts w:ascii="Arial" w:eastAsia="Arial" w:hAnsi="Arial" w:cs="Arial"/>
          <w:spacing w:val="1"/>
        </w:rPr>
        <w:t>t</w:t>
      </w:r>
      <w:r w:rsidRPr="00044F0A">
        <w:rPr>
          <w:rFonts w:ascii="Arial" w:eastAsia="Arial" w:hAnsi="Arial" w:cs="Arial"/>
          <w:spacing w:val="-1"/>
        </w:rPr>
        <w:t>i</w:t>
      </w:r>
      <w:r w:rsidRPr="00044F0A">
        <w:rPr>
          <w:rFonts w:ascii="Arial" w:eastAsia="Arial" w:hAnsi="Arial" w:cs="Arial"/>
        </w:rPr>
        <w:t xml:space="preserve">on </w:t>
      </w:r>
      <w:r w:rsidRPr="00044F0A">
        <w:rPr>
          <w:rFonts w:ascii="Arial" w:eastAsia="Arial" w:hAnsi="Arial" w:cs="Arial"/>
          <w:spacing w:val="-3"/>
        </w:rPr>
        <w:t>o</w:t>
      </w:r>
      <w:r w:rsidRPr="00044F0A">
        <w:rPr>
          <w:rFonts w:ascii="Arial" w:eastAsia="Arial" w:hAnsi="Arial" w:cs="Arial"/>
        </w:rPr>
        <w:t>f</w:t>
      </w:r>
      <w:r w:rsidRPr="00044F0A">
        <w:rPr>
          <w:rFonts w:ascii="Arial" w:eastAsia="Arial" w:hAnsi="Arial" w:cs="Arial"/>
          <w:spacing w:val="2"/>
        </w:rPr>
        <w:t xml:space="preserve"> </w:t>
      </w:r>
      <w:r w:rsidRPr="00044F0A">
        <w:rPr>
          <w:rFonts w:ascii="Arial" w:eastAsia="Arial" w:hAnsi="Arial" w:cs="Arial"/>
        </w:rPr>
        <w:t>p</w:t>
      </w:r>
      <w:r w:rsidRPr="00044F0A">
        <w:rPr>
          <w:rFonts w:ascii="Arial" w:eastAsia="Arial" w:hAnsi="Arial" w:cs="Arial"/>
          <w:spacing w:val="-1"/>
        </w:rPr>
        <w:t>l</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s,</w:t>
      </w:r>
      <w:r w:rsidRPr="00044F0A">
        <w:rPr>
          <w:rFonts w:ascii="Arial" w:eastAsia="Arial" w:hAnsi="Arial" w:cs="Arial"/>
          <w:spacing w:val="2"/>
        </w:rPr>
        <w:t xml:space="preserve"> </w:t>
      </w:r>
      <w:r w:rsidRPr="00044F0A">
        <w:rPr>
          <w:rFonts w:ascii="Arial" w:eastAsia="Arial" w:hAnsi="Arial" w:cs="Arial"/>
          <w:spacing w:val="1"/>
        </w:rPr>
        <w:t>r</w:t>
      </w:r>
      <w:r w:rsidRPr="00044F0A">
        <w:rPr>
          <w:rFonts w:ascii="Arial" w:eastAsia="Arial" w:hAnsi="Arial" w:cs="Arial"/>
          <w:spacing w:val="-1"/>
        </w:rPr>
        <w:t>i</w:t>
      </w:r>
      <w:r w:rsidRPr="00044F0A">
        <w:rPr>
          <w:rFonts w:ascii="Arial" w:eastAsia="Arial" w:hAnsi="Arial" w:cs="Arial"/>
          <w:spacing w:val="-2"/>
        </w:rPr>
        <w:t>s</w:t>
      </w:r>
      <w:r w:rsidRPr="00044F0A">
        <w:rPr>
          <w:rFonts w:ascii="Arial" w:eastAsia="Arial" w:hAnsi="Arial" w:cs="Arial"/>
          <w:spacing w:val="2"/>
        </w:rPr>
        <w:t>k</w:t>
      </w:r>
      <w:r w:rsidRPr="00044F0A">
        <w:rPr>
          <w:rFonts w:ascii="Arial" w:eastAsia="Arial" w:hAnsi="Arial" w:cs="Arial"/>
        </w:rPr>
        <w:t>s</w:t>
      </w:r>
      <w:r w:rsidRPr="00044F0A">
        <w:rPr>
          <w:rFonts w:ascii="Arial" w:eastAsia="Arial" w:hAnsi="Arial" w:cs="Arial"/>
          <w:spacing w:val="-1"/>
        </w:rPr>
        <w:t xml:space="preserve"> </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d</w:t>
      </w:r>
      <w:r w:rsidRPr="00044F0A">
        <w:rPr>
          <w:rFonts w:ascii="Arial" w:eastAsia="Arial" w:hAnsi="Arial" w:cs="Arial"/>
          <w:spacing w:val="-2"/>
        </w:rPr>
        <w:t xml:space="preserve"> </w:t>
      </w:r>
      <w:r w:rsidRPr="00044F0A">
        <w:rPr>
          <w:rFonts w:ascii="Arial" w:eastAsia="Arial" w:hAnsi="Arial" w:cs="Arial"/>
          <w:spacing w:val="-1"/>
        </w:rPr>
        <w:t>i</w:t>
      </w:r>
      <w:r w:rsidRPr="00044F0A">
        <w:rPr>
          <w:rFonts w:ascii="Arial" w:eastAsia="Arial" w:hAnsi="Arial" w:cs="Arial"/>
        </w:rPr>
        <w:t>ssu</w:t>
      </w:r>
      <w:r w:rsidRPr="00044F0A">
        <w:rPr>
          <w:rFonts w:ascii="Arial" w:eastAsia="Arial" w:hAnsi="Arial" w:cs="Arial"/>
          <w:spacing w:val="-1"/>
        </w:rPr>
        <w:t>e</w:t>
      </w:r>
      <w:r w:rsidRPr="00044F0A">
        <w:rPr>
          <w:rFonts w:ascii="Arial" w:eastAsia="Arial" w:hAnsi="Arial" w:cs="Arial"/>
        </w:rPr>
        <w:t>s</w:t>
      </w:r>
      <w:r w:rsidRPr="00044F0A">
        <w:rPr>
          <w:rFonts w:ascii="Arial" w:eastAsia="Arial" w:hAnsi="Arial" w:cs="Arial"/>
          <w:spacing w:val="-1"/>
        </w:rPr>
        <w:t xml:space="preserve"> t</w:t>
      </w:r>
      <w:r w:rsidRPr="00044F0A">
        <w:rPr>
          <w:rFonts w:ascii="Arial" w:eastAsia="Arial" w:hAnsi="Arial" w:cs="Arial"/>
        </w:rPr>
        <w:t>o assess</w:t>
      </w:r>
      <w:r w:rsidRPr="00044F0A">
        <w:rPr>
          <w:rFonts w:ascii="Arial" w:eastAsia="Arial" w:hAnsi="Arial" w:cs="Arial"/>
          <w:spacing w:val="-1"/>
        </w:rPr>
        <w:t xml:space="preserve"> </w:t>
      </w:r>
      <w:r w:rsidRPr="00044F0A">
        <w:rPr>
          <w:rFonts w:ascii="Arial" w:eastAsia="Arial" w:hAnsi="Arial" w:cs="Arial"/>
        </w:rPr>
        <w:t>c</w:t>
      </w:r>
      <w:r w:rsidRPr="00044F0A">
        <w:rPr>
          <w:rFonts w:ascii="Arial" w:eastAsia="Arial" w:hAnsi="Arial" w:cs="Arial"/>
          <w:spacing w:val="-3"/>
        </w:rPr>
        <w:t>o</w:t>
      </w:r>
      <w:r w:rsidRPr="00044F0A">
        <w:rPr>
          <w:rFonts w:ascii="Arial" w:eastAsia="Arial" w:hAnsi="Arial" w:cs="Arial"/>
          <w:spacing w:val="1"/>
        </w:rPr>
        <w:t>m</w:t>
      </w:r>
      <w:r w:rsidRPr="00044F0A">
        <w:rPr>
          <w:rFonts w:ascii="Arial" w:eastAsia="Arial" w:hAnsi="Arial" w:cs="Arial"/>
        </w:rPr>
        <w:t>p</w:t>
      </w:r>
      <w:r w:rsidRPr="00044F0A">
        <w:rPr>
          <w:rFonts w:ascii="Arial" w:eastAsia="Arial" w:hAnsi="Arial" w:cs="Arial"/>
          <w:spacing w:val="-1"/>
        </w:rPr>
        <w:t>li</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 xml:space="preserve">ce </w:t>
      </w:r>
      <w:r w:rsidRPr="00044F0A">
        <w:rPr>
          <w:rFonts w:ascii="Arial" w:eastAsia="Arial" w:hAnsi="Arial" w:cs="Arial"/>
          <w:spacing w:val="-3"/>
        </w:rPr>
        <w:t>w</w:t>
      </w:r>
      <w:r w:rsidRPr="00044F0A">
        <w:rPr>
          <w:rFonts w:ascii="Arial" w:eastAsia="Arial" w:hAnsi="Arial" w:cs="Arial"/>
          <w:spacing w:val="-1"/>
        </w:rPr>
        <w:t>i</w:t>
      </w:r>
      <w:r w:rsidRPr="00044F0A">
        <w:rPr>
          <w:rFonts w:ascii="Arial" w:eastAsia="Arial" w:hAnsi="Arial" w:cs="Arial"/>
          <w:spacing w:val="1"/>
        </w:rPr>
        <w:t>t</w:t>
      </w:r>
      <w:r w:rsidRPr="00044F0A">
        <w:rPr>
          <w:rFonts w:ascii="Arial" w:eastAsia="Arial" w:hAnsi="Arial" w:cs="Arial"/>
        </w:rPr>
        <w:t>h</w:t>
      </w:r>
      <w:r w:rsidRPr="00044F0A">
        <w:rPr>
          <w:rFonts w:ascii="Arial" w:eastAsia="Arial" w:hAnsi="Arial" w:cs="Arial"/>
          <w:spacing w:val="5"/>
        </w:rPr>
        <w:t xml:space="preserve"> </w:t>
      </w:r>
      <w:r w:rsidR="00AB7929">
        <w:rPr>
          <w:rFonts w:ascii="Arial" w:eastAsia="Arial" w:hAnsi="Arial" w:cs="Arial"/>
          <w:spacing w:val="1"/>
        </w:rPr>
        <w:t>legislative requirements</w:t>
      </w:r>
      <w:r w:rsidR="00044F0A" w:rsidRPr="00044F0A">
        <w:rPr>
          <w:rFonts w:ascii="Arial" w:eastAsia="Arial" w:hAnsi="Arial" w:cs="Arial"/>
          <w:spacing w:val="-2"/>
        </w:rPr>
        <w:t xml:space="preserve"> </w:t>
      </w:r>
      <w:r w:rsidRPr="00044F0A">
        <w:rPr>
          <w:rFonts w:ascii="Arial" w:eastAsia="Arial" w:hAnsi="Arial" w:cs="Arial"/>
        </w:rPr>
        <w:t>a</w:t>
      </w:r>
      <w:r w:rsidRPr="00044F0A">
        <w:rPr>
          <w:rFonts w:ascii="Arial" w:eastAsia="Arial" w:hAnsi="Arial" w:cs="Arial"/>
          <w:spacing w:val="-1"/>
        </w:rPr>
        <w:t>n</w:t>
      </w:r>
      <w:r w:rsidRPr="00044F0A">
        <w:rPr>
          <w:rFonts w:ascii="Arial" w:eastAsia="Arial" w:hAnsi="Arial" w:cs="Arial"/>
        </w:rPr>
        <w:t>d prese</w:t>
      </w:r>
      <w:r w:rsidRPr="00044F0A">
        <w:rPr>
          <w:rFonts w:ascii="Arial" w:eastAsia="Arial" w:hAnsi="Arial" w:cs="Arial"/>
          <w:spacing w:val="-1"/>
        </w:rPr>
        <w:t>n</w:t>
      </w:r>
      <w:r w:rsidRPr="00044F0A">
        <w:rPr>
          <w:rFonts w:ascii="Arial" w:eastAsia="Arial" w:hAnsi="Arial" w:cs="Arial"/>
        </w:rPr>
        <w:t>t</w:t>
      </w:r>
      <w:r w:rsidRPr="00044F0A">
        <w:rPr>
          <w:rFonts w:ascii="Arial" w:eastAsia="Arial" w:hAnsi="Arial" w:cs="Arial"/>
          <w:spacing w:val="-3"/>
        </w:rPr>
        <w:t xml:space="preserve"> </w:t>
      </w:r>
      <w:r w:rsidRPr="00044F0A">
        <w:rPr>
          <w:rFonts w:ascii="Arial" w:eastAsia="Arial" w:hAnsi="Arial" w:cs="Arial"/>
          <w:spacing w:val="3"/>
        </w:rPr>
        <w:t>f</w:t>
      </w:r>
      <w:r w:rsidRPr="00044F0A">
        <w:rPr>
          <w:rFonts w:ascii="Arial" w:eastAsia="Arial" w:hAnsi="Arial" w:cs="Arial"/>
          <w:spacing w:val="-1"/>
        </w:rPr>
        <w:t>i</w:t>
      </w:r>
      <w:r w:rsidRPr="00044F0A">
        <w:rPr>
          <w:rFonts w:ascii="Arial" w:eastAsia="Arial" w:hAnsi="Arial" w:cs="Arial"/>
        </w:rPr>
        <w:t>n</w:t>
      </w:r>
      <w:r w:rsidRPr="00044F0A">
        <w:rPr>
          <w:rFonts w:ascii="Arial" w:eastAsia="Arial" w:hAnsi="Arial" w:cs="Arial"/>
          <w:spacing w:val="-1"/>
        </w:rPr>
        <w:t>di</w:t>
      </w:r>
      <w:r w:rsidRPr="00044F0A">
        <w:rPr>
          <w:rFonts w:ascii="Arial" w:eastAsia="Arial" w:hAnsi="Arial" w:cs="Arial"/>
          <w:spacing w:val="-3"/>
        </w:rPr>
        <w:t>n</w:t>
      </w:r>
      <w:r w:rsidRPr="00044F0A">
        <w:rPr>
          <w:rFonts w:ascii="Arial" w:eastAsia="Arial" w:hAnsi="Arial" w:cs="Arial"/>
          <w:spacing w:val="2"/>
        </w:rPr>
        <w:t>g</w:t>
      </w:r>
      <w:r w:rsidRPr="00044F0A">
        <w:rPr>
          <w:rFonts w:ascii="Arial" w:eastAsia="Arial" w:hAnsi="Arial" w:cs="Arial"/>
          <w:spacing w:val="1"/>
        </w:rPr>
        <w:t>s</w:t>
      </w:r>
      <w:r w:rsidR="00D249FE" w:rsidRPr="00044F0A">
        <w:rPr>
          <w:rFonts w:ascii="Arial" w:eastAsia="Arial" w:hAnsi="Arial" w:cs="Arial"/>
        </w:rPr>
        <w:tab/>
      </w:r>
    </w:p>
    <w:p w14:paraId="68C0D690" w14:textId="77777777" w:rsidR="00926EDE" w:rsidRDefault="00926EDE" w:rsidP="00926EDE">
      <w:pPr>
        <w:spacing w:before="10" w:after="0" w:line="240" w:lineRule="exact"/>
        <w:rPr>
          <w:sz w:val="24"/>
          <w:szCs w:val="24"/>
        </w:rPr>
      </w:pPr>
    </w:p>
    <w:p w14:paraId="48F43119"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5B0C5D4E" w14:textId="70C23880" w:rsidR="00926EDE" w:rsidRPr="002F2C5E" w:rsidRDefault="002229FD" w:rsidP="002F2C5E">
      <w:pPr>
        <w:pStyle w:val="ListParagraph"/>
        <w:numPr>
          <w:ilvl w:val="0"/>
          <w:numId w:val="38"/>
        </w:numPr>
        <w:tabs>
          <w:tab w:val="left" w:pos="460"/>
        </w:tabs>
        <w:spacing w:before="16" w:after="0" w:line="240" w:lineRule="auto"/>
        <w:ind w:right="-20"/>
        <w:rPr>
          <w:rFonts w:ascii="Arial" w:eastAsia="Arial" w:hAnsi="Arial" w:cs="Arial"/>
          <w:sz w:val="24"/>
          <w:szCs w:val="24"/>
        </w:rPr>
      </w:pPr>
      <w:r w:rsidRPr="002F2C5E">
        <w:rPr>
          <w:rFonts w:ascii="Arial" w:eastAsia="Arial" w:hAnsi="Arial" w:cs="Arial"/>
          <w:spacing w:val="-1"/>
        </w:rPr>
        <w:t>R</w:t>
      </w:r>
      <w:r w:rsidRPr="002F2C5E">
        <w:rPr>
          <w:rFonts w:ascii="Arial" w:eastAsia="Arial" w:hAnsi="Arial" w:cs="Arial"/>
        </w:rPr>
        <w:t>es</w:t>
      </w:r>
      <w:r w:rsidRPr="002F2C5E">
        <w:rPr>
          <w:rFonts w:ascii="Arial" w:eastAsia="Arial" w:hAnsi="Arial" w:cs="Arial"/>
          <w:spacing w:val="-1"/>
        </w:rPr>
        <w:t>p</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rPr>
        <w:t>or</w:t>
      </w:r>
      <w:r w:rsidRPr="002F2C5E">
        <w:rPr>
          <w:rFonts w:ascii="Arial" w:eastAsia="Arial" w:hAnsi="Arial" w:cs="Arial"/>
          <w:spacing w:val="-1"/>
        </w:rPr>
        <w:t xml:space="preserve"> </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n</w:t>
      </w:r>
      <w:r w:rsidRPr="002F2C5E">
        <w:rPr>
          <w:rFonts w:ascii="Arial" w:eastAsia="Arial" w:hAnsi="Arial" w:cs="Arial"/>
          <w:spacing w:val="-1"/>
        </w:rPr>
        <w:t>i</w:t>
      </w:r>
      <w:r w:rsidRPr="002F2C5E">
        <w:rPr>
          <w:rFonts w:ascii="Arial" w:eastAsia="Arial" w:hAnsi="Arial" w:cs="Arial"/>
        </w:rPr>
        <w:t>ng a</w:t>
      </w:r>
      <w:r w:rsidRPr="002F2C5E">
        <w:rPr>
          <w:rFonts w:ascii="Arial" w:eastAsia="Arial" w:hAnsi="Arial" w:cs="Arial"/>
          <w:spacing w:val="-1"/>
        </w:rPr>
        <w:t>n</w:t>
      </w:r>
      <w:r w:rsidRPr="002F2C5E">
        <w:rPr>
          <w:rFonts w:ascii="Arial" w:eastAsia="Arial" w:hAnsi="Arial" w:cs="Arial"/>
        </w:rPr>
        <w:t xml:space="preserve">d </w:t>
      </w:r>
      <w:proofErr w:type="spellStart"/>
      <w:r w:rsidRPr="002F2C5E">
        <w:rPr>
          <w:rFonts w:ascii="Arial" w:eastAsia="Arial" w:hAnsi="Arial" w:cs="Arial"/>
          <w:spacing w:val="-2"/>
        </w:rPr>
        <w:t>or</w:t>
      </w:r>
      <w:r w:rsidRPr="002F2C5E">
        <w:rPr>
          <w:rFonts w:ascii="Arial" w:eastAsia="Arial" w:hAnsi="Arial" w:cs="Arial"/>
          <w:spacing w:val="2"/>
        </w:rPr>
        <w:t>g</w:t>
      </w:r>
      <w:r w:rsidRPr="002F2C5E">
        <w:rPr>
          <w:rFonts w:ascii="Arial" w:eastAsia="Arial" w:hAnsi="Arial" w:cs="Arial"/>
        </w:rPr>
        <w:t>a</w:t>
      </w:r>
      <w:r w:rsidRPr="002F2C5E">
        <w:rPr>
          <w:rFonts w:ascii="Arial" w:eastAsia="Arial" w:hAnsi="Arial" w:cs="Arial"/>
          <w:spacing w:val="-1"/>
        </w:rPr>
        <w:t>ni</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ng</w:t>
      </w:r>
      <w:proofErr w:type="spellEnd"/>
      <w:r w:rsidRPr="002F2C5E">
        <w:rPr>
          <w:rFonts w:ascii="Arial" w:eastAsia="Arial" w:hAnsi="Arial" w:cs="Arial"/>
        </w:rPr>
        <w:t xml:space="preserve"> a </w:t>
      </w:r>
      <w:r w:rsidRPr="002F2C5E">
        <w:rPr>
          <w:rFonts w:ascii="Arial" w:eastAsia="Arial" w:hAnsi="Arial" w:cs="Arial"/>
          <w:spacing w:val="-2"/>
        </w:rPr>
        <w:t>b</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a</w:t>
      </w:r>
      <w:r w:rsidRPr="002F2C5E">
        <w:rPr>
          <w:rFonts w:ascii="Arial" w:eastAsia="Arial" w:hAnsi="Arial" w:cs="Arial"/>
        </w:rPr>
        <w:t>d</w:t>
      </w:r>
      <w:r w:rsidRPr="002F2C5E">
        <w:rPr>
          <w:rFonts w:ascii="Arial" w:eastAsia="Arial" w:hAnsi="Arial" w:cs="Arial"/>
          <w:spacing w:val="-2"/>
        </w:rPr>
        <w:t xml:space="preserve"> r</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comp</w:t>
      </w:r>
      <w:r w:rsidRPr="002F2C5E">
        <w:rPr>
          <w:rFonts w:ascii="Arial" w:eastAsia="Arial" w:hAnsi="Arial" w:cs="Arial"/>
          <w:spacing w:val="-1"/>
        </w:rPr>
        <w:t>l</w:t>
      </w:r>
      <w:r w:rsidRPr="002F2C5E">
        <w:rPr>
          <w:rFonts w:ascii="Arial" w:eastAsia="Arial" w:hAnsi="Arial" w:cs="Arial"/>
        </w:rPr>
        <w:t>ex</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rPr>
        <w:t>c</w:t>
      </w:r>
      <w:r w:rsidRPr="002F2C5E">
        <w:rPr>
          <w:rFonts w:ascii="Arial" w:eastAsia="Arial" w:hAnsi="Arial" w:cs="Arial"/>
          <w:spacing w:val="-3"/>
        </w:rPr>
        <w:t>h</w:t>
      </w:r>
      <w:r w:rsidRPr="002F2C5E">
        <w:rPr>
          <w:rFonts w:ascii="Arial" w:eastAsia="Arial" w:hAnsi="Arial" w:cs="Arial"/>
        </w:rPr>
        <w:t>a</w:t>
      </w:r>
      <w:r w:rsidRPr="002F2C5E">
        <w:rPr>
          <w:rFonts w:ascii="Arial" w:eastAsia="Arial" w:hAnsi="Arial" w:cs="Arial"/>
          <w:spacing w:val="-1"/>
        </w:rPr>
        <w:t>ll</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spacing w:val="2"/>
        </w:rPr>
        <w:t>g</w:t>
      </w:r>
      <w:r w:rsidRPr="002F2C5E">
        <w:rPr>
          <w:rFonts w:ascii="Arial" w:eastAsia="Arial" w:hAnsi="Arial" w:cs="Arial"/>
          <w:spacing w:val="-1"/>
        </w:rPr>
        <w:t>i</w:t>
      </w:r>
      <w:r w:rsidRPr="002F2C5E">
        <w:rPr>
          <w:rFonts w:ascii="Arial" w:eastAsia="Arial" w:hAnsi="Arial" w:cs="Arial"/>
        </w:rPr>
        <w:t xml:space="preserve">ng </w:t>
      </w:r>
      <w:r w:rsidR="00AB7929">
        <w:rPr>
          <w:rFonts w:ascii="Arial" w:eastAsia="Arial" w:hAnsi="Arial" w:cs="Arial"/>
        </w:rPr>
        <w:t xml:space="preserve">training and audit </w:t>
      </w:r>
      <w:r w:rsidRPr="002F2C5E">
        <w:rPr>
          <w:rFonts w:ascii="Arial" w:eastAsia="Arial" w:hAnsi="Arial" w:cs="Arial"/>
        </w:rPr>
        <w:t>acti</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5"/>
        </w:rPr>
        <w:t>s</w:t>
      </w:r>
      <w:r w:rsidR="002F2C5E">
        <w:rPr>
          <w:rFonts w:ascii="Arial" w:eastAsia="Arial" w:hAnsi="Arial" w:cs="Arial"/>
        </w:rPr>
        <w:t xml:space="preserve">, </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suri</w:t>
      </w:r>
      <w:r w:rsidRPr="002F2C5E">
        <w:rPr>
          <w:rFonts w:ascii="Arial" w:eastAsia="Arial" w:hAnsi="Arial" w:cs="Arial"/>
          <w:spacing w:val="-1"/>
        </w:rPr>
        <w:t>n</w:t>
      </w:r>
      <w:r w:rsidRPr="002F2C5E">
        <w:rPr>
          <w:rFonts w:ascii="Arial" w:eastAsia="Arial" w:hAnsi="Arial" w:cs="Arial"/>
        </w:rPr>
        <w:t>g</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rPr>
        <w:t>ork</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p</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p</w:t>
      </w:r>
      <w:r w:rsidRPr="002F2C5E">
        <w:rPr>
          <w:rFonts w:ascii="Arial" w:eastAsia="Arial" w:hAnsi="Arial" w:cs="Arial"/>
          <w:spacing w:val="-2"/>
        </w:rPr>
        <w:t>r</w:t>
      </w:r>
      <w:r w:rsidRPr="002F2C5E">
        <w:rPr>
          <w:rFonts w:ascii="Arial" w:eastAsia="Arial" w:hAnsi="Arial" w:cs="Arial"/>
          <w:spacing w:val="-1"/>
        </w:rPr>
        <w:t>i</w:t>
      </w:r>
      <w:r w:rsidRPr="002F2C5E">
        <w:rPr>
          <w:rFonts w:ascii="Arial" w:eastAsia="Arial" w:hAnsi="Arial" w:cs="Arial"/>
        </w:rPr>
        <w:t>ate</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t>
      </w:r>
      <w:proofErr w:type="spellStart"/>
      <w:r w:rsidRPr="002F2C5E">
        <w:rPr>
          <w:rFonts w:ascii="Arial" w:eastAsia="Arial" w:hAnsi="Arial" w:cs="Arial"/>
        </w:rPr>
        <w:t>pri</w:t>
      </w:r>
      <w:r w:rsidRPr="002F2C5E">
        <w:rPr>
          <w:rFonts w:ascii="Arial" w:eastAsia="Arial" w:hAnsi="Arial" w:cs="Arial"/>
          <w:spacing w:val="-1"/>
        </w:rPr>
        <w:t>o</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sed</w:t>
      </w:r>
      <w:proofErr w:type="spellEnd"/>
      <w:r w:rsidRPr="002F2C5E">
        <w:rPr>
          <w:rFonts w:ascii="Arial" w:eastAsia="Arial" w:hAnsi="Arial" w:cs="Arial"/>
        </w:rPr>
        <w:t xml:space="preserve"> a</w:t>
      </w:r>
      <w:r w:rsidRPr="002F2C5E">
        <w:rPr>
          <w:rFonts w:ascii="Arial" w:eastAsia="Arial" w:hAnsi="Arial" w:cs="Arial"/>
          <w:spacing w:val="-1"/>
        </w:rPr>
        <w:t>n</w:t>
      </w:r>
      <w:r w:rsidRPr="002F2C5E">
        <w:rPr>
          <w:rFonts w:ascii="Arial" w:eastAsia="Arial" w:hAnsi="Arial" w:cs="Arial"/>
        </w:rPr>
        <w:t>d c</w:t>
      </w:r>
      <w:r w:rsidRPr="002F2C5E">
        <w:rPr>
          <w:rFonts w:ascii="Arial" w:eastAsia="Arial" w:hAnsi="Arial" w:cs="Arial"/>
          <w:spacing w:val="-2"/>
        </w:rPr>
        <w:t>om</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eted</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n scope and</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 xml:space="preserve">o </w:t>
      </w:r>
      <w:r w:rsidRPr="002F2C5E">
        <w:rPr>
          <w:rFonts w:ascii="Arial" w:eastAsia="Arial" w:hAnsi="Arial" w:cs="Arial"/>
          <w:spacing w:val="-2"/>
        </w:rPr>
        <w:t>a</w:t>
      </w:r>
      <w:r w:rsidRPr="002F2C5E">
        <w:rPr>
          <w:rFonts w:ascii="Arial" w:eastAsia="Arial" w:hAnsi="Arial" w:cs="Arial"/>
          <w:spacing w:val="2"/>
        </w:rPr>
        <w:t>g</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e</w:t>
      </w:r>
      <w:r w:rsidRPr="002F2C5E">
        <w:rPr>
          <w:rFonts w:ascii="Arial" w:eastAsia="Arial" w:hAnsi="Arial" w:cs="Arial"/>
        </w:rPr>
        <w:t>d</w:t>
      </w:r>
      <w:r w:rsidRPr="002F2C5E">
        <w:rPr>
          <w:rFonts w:ascii="Arial" w:eastAsia="Arial" w:hAnsi="Arial" w:cs="Arial"/>
          <w:spacing w:val="3"/>
        </w:rPr>
        <w:t xml:space="preserve"> </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a</w:t>
      </w:r>
      <w:r w:rsidRPr="002F2C5E">
        <w:rPr>
          <w:rFonts w:ascii="Arial" w:eastAsia="Arial" w:hAnsi="Arial" w:cs="Arial"/>
          <w:spacing w:val="-1"/>
        </w:rPr>
        <w:t>dli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w:t>
      </w:r>
      <w:r w:rsidR="00044F0A"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rPr>
        <w:t>r n</w:t>
      </w:r>
      <w:r w:rsidRPr="002F2C5E">
        <w:rPr>
          <w:rFonts w:ascii="Arial" w:eastAsia="Arial" w:hAnsi="Arial" w:cs="Arial"/>
          <w:spacing w:val="-1"/>
        </w:rPr>
        <w:t>e</w:t>
      </w:r>
      <w:r w:rsidRPr="002F2C5E">
        <w:rPr>
          <w:rFonts w:ascii="Arial" w:eastAsia="Arial" w:hAnsi="Arial" w:cs="Arial"/>
          <w:spacing w:val="2"/>
        </w:rPr>
        <w:t>g</w:t>
      </w:r>
      <w:r w:rsidRPr="002F2C5E">
        <w:rPr>
          <w:rFonts w:ascii="Arial" w:eastAsia="Arial" w:hAnsi="Arial" w:cs="Arial"/>
          <w:spacing w:val="-3"/>
        </w:rPr>
        <w:t>o</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ati</w:t>
      </w:r>
      <w:r w:rsidRPr="002F2C5E">
        <w:rPr>
          <w:rFonts w:ascii="Arial" w:eastAsia="Arial" w:hAnsi="Arial" w:cs="Arial"/>
          <w:spacing w:val="-1"/>
        </w:rPr>
        <w:t>n</w:t>
      </w:r>
      <w:r w:rsidRPr="002F2C5E">
        <w:rPr>
          <w:rFonts w:ascii="Arial" w:eastAsia="Arial" w:hAnsi="Arial" w:cs="Arial"/>
        </w:rPr>
        <w:t>g</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3"/>
        </w:rPr>
        <w:t>d</w:t>
      </w:r>
      <w:r w:rsidRPr="002F2C5E">
        <w:rPr>
          <w:rFonts w:ascii="Arial" w:eastAsia="Arial" w:hAnsi="Arial" w:cs="Arial"/>
          <w:spacing w:val="1"/>
        </w:rPr>
        <w:t>j</w:t>
      </w:r>
      <w:r w:rsidRPr="002F2C5E">
        <w:rPr>
          <w:rFonts w:ascii="Arial" w:eastAsia="Arial" w:hAnsi="Arial" w:cs="Arial"/>
        </w:rPr>
        <w:t>us</w:t>
      </w:r>
      <w:r w:rsidRPr="002F2C5E">
        <w:rPr>
          <w:rFonts w:ascii="Arial" w:eastAsia="Arial" w:hAnsi="Arial" w:cs="Arial"/>
          <w:spacing w:val="-1"/>
        </w:rPr>
        <w:t>t</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3"/>
        </w:rPr>
        <w:t>n</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t</w:t>
      </w:r>
      <w:r w:rsidRPr="002F2C5E">
        <w:rPr>
          <w:rFonts w:ascii="Arial" w:eastAsia="Arial" w:hAnsi="Arial" w:cs="Arial"/>
        </w:rPr>
        <w:t xml:space="preserve">o </w:t>
      </w:r>
      <w:r w:rsidRPr="002F2C5E">
        <w:rPr>
          <w:rFonts w:ascii="Arial" w:eastAsia="Arial" w:hAnsi="Arial" w:cs="Arial"/>
          <w:spacing w:val="2"/>
        </w:rPr>
        <w:t>t</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li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w:t>
      </w:r>
      <w:r w:rsidRPr="002F2C5E">
        <w:rPr>
          <w:rFonts w:ascii="Arial" w:eastAsia="Arial" w:hAnsi="Arial" w:cs="Arial"/>
          <w:spacing w:val="1"/>
        </w:rPr>
        <w:t>/</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a</w:t>
      </w:r>
      <w:r w:rsidRPr="002F2C5E">
        <w:rPr>
          <w:rFonts w:ascii="Arial" w:eastAsia="Arial" w:hAnsi="Arial" w:cs="Arial"/>
          <w:spacing w:val="-1"/>
        </w:rPr>
        <w:t>dli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rPr>
        <w:t>d/or sco</w:t>
      </w:r>
      <w:r w:rsidRPr="002F2C5E">
        <w:rPr>
          <w:rFonts w:ascii="Arial" w:eastAsia="Arial" w:hAnsi="Arial" w:cs="Arial"/>
          <w:spacing w:val="-1"/>
        </w:rPr>
        <w:t>p</w:t>
      </w:r>
      <w:r w:rsidRPr="002F2C5E">
        <w:rPr>
          <w:rFonts w:ascii="Arial" w:eastAsia="Arial" w:hAnsi="Arial" w:cs="Arial"/>
        </w:rPr>
        <w:t xml:space="preserve">e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spacing w:val="-3"/>
        </w:rPr>
        <w:t>w</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3"/>
        </w:rPr>
        <w:t xml:space="preserve"> </w:t>
      </w:r>
      <w:r w:rsidRPr="002F2C5E">
        <w:rPr>
          <w:rFonts w:ascii="Arial" w:eastAsia="Arial" w:hAnsi="Arial" w:cs="Arial"/>
          <w:spacing w:val="-3"/>
        </w:rPr>
        <w:t>w</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rPr>
        <w:t>e appro</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at</w:t>
      </w:r>
      <w:r w:rsidRPr="002F2C5E">
        <w:rPr>
          <w:rFonts w:ascii="Arial" w:eastAsia="Arial" w:hAnsi="Arial" w:cs="Arial"/>
          <w:spacing w:val="1"/>
        </w:rPr>
        <w:t>e</w:t>
      </w:r>
      <w:r w:rsidR="00AB7929">
        <w:rPr>
          <w:rFonts w:ascii="Arial" w:eastAsia="Arial" w:hAnsi="Arial" w:cs="Arial"/>
        </w:rPr>
        <w:t>.</w:t>
      </w:r>
    </w:p>
    <w:p w14:paraId="04644F48" w14:textId="77777777" w:rsidR="00926EDE" w:rsidRPr="002F2C5E" w:rsidRDefault="002229FD" w:rsidP="002F2C5E">
      <w:pPr>
        <w:pStyle w:val="ListParagraph"/>
        <w:numPr>
          <w:ilvl w:val="0"/>
          <w:numId w:val="38"/>
        </w:numPr>
        <w:tabs>
          <w:tab w:val="left" w:pos="460"/>
        </w:tabs>
        <w:spacing w:before="12" w:after="0" w:line="239" w:lineRule="auto"/>
        <w:ind w:right="42"/>
        <w:jc w:val="both"/>
        <w:rPr>
          <w:rFonts w:ascii="Arial" w:eastAsia="Arial" w:hAnsi="Arial" w:cs="Arial"/>
          <w:sz w:val="24"/>
          <w:szCs w:val="24"/>
        </w:rPr>
      </w:pPr>
      <w:r w:rsidRPr="002F2C5E">
        <w:rPr>
          <w:rFonts w:ascii="Arial" w:eastAsia="Arial" w:hAnsi="Arial" w:cs="Arial"/>
          <w:spacing w:val="-1"/>
        </w:rPr>
        <w:t>R</w:t>
      </w:r>
      <w:r w:rsidRPr="002F2C5E">
        <w:rPr>
          <w:rFonts w:ascii="Arial" w:eastAsia="Arial" w:hAnsi="Arial" w:cs="Arial"/>
        </w:rPr>
        <w:t>es</w:t>
      </w:r>
      <w:r w:rsidRPr="002F2C5E">
        <w:rPr>
          <w:rFonts w:ascii="Arial" w:eastAsia="Arial" w:hAnsi="Arial" w:cs="Arial"/>
          <w:spacing w:val="-1"/>
        </w:rPr>
        <w:t>p</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rPr>
        <w:t>or</w:t>
      </w:r>
      <w:r w:rsidRPr="002F2C5E">
        <w:rPr>
          <w:rFonts w:ascii="Arial" w:eastAsia="Arial" w:hAnsi="Arial" w:cs="Arial"/>
          <w:spacing w:val="-1"/>
        </w:rPr>
        <w:t xml:space="preserve"> </w:t>
      </w:r>
      <w:proofErr w:type="spellStart"/>
      <w:r w:rsidRPr="002F2C5E">
        <w:rPr>
          <w:rFonts w:ascii="Arial" w:eastAsia="Arial" w:hAnsi="Arial" w:cs="Arial"/>
        </w:rPr>
        <w:t>pri</w:t>
      </w:r>
      <w:r w:rsidRPr="002F2C5E">
        <w:rPr>
          <w:rFonts w:ascii="Arial" w:eastAsia="Arial" w:hAnsi="Arial" w:cs="Arial"/>
          <w:spacing w:val="-1"/>
        </w:rPr>
        <w:t>o</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3"/>
        </w:rPr>
        <w:t>i</w:t>
      </w:r>
      <w:r w:rsidRPr="002F2C5E">
        <w:rPr>
          <w:rFonts w:ascii="Arial" w:eastAsia="Arial" w:hAnsi="Arial" w:cs="Arial"/>
        </w:rPr>
        <w:t>ng</w:t>
      </w:r>
      <w:proofErr w:type="spellEnd"/>
      <w:r w:rsidRPr="002F2C5E">
        <w:rPr>
          <w:rFonts w:ascii="Arial" w:eastAsia="Arial" w:hAnsi="Arial" w:cs="Arial"/>
        </w:rPr>
        <w:t xml:space="preserve"> a</w:t>
      </w:r>
      <w:r w:rsidRPr="002F2C5E">
        <w:rPr>
          <w:rFonts w:ascii="Arial" w:eastAsia="Arial" w:hAnsi="Arial" w:cs="Arial"/>
          <w:spacing w:val="-1"/>
        </w:rPr>
        <w:t>n</w:t>
      </w:r>
      <w:r w:rsidRPr="002F2C5E">
        <w:rPr>
          <w:rFonts w:ascii="Arial" w:eastAsia="Arial" w:hAnsi="Arial" w:cs="Arial"/>
        </w:rPr>
        <w:t xml:space="preserve">d </w:t>
      </w:r>
      <w:proofErr w:type="spellStart"/>
      <w:r w:rsidRPr="002F2C5E">
        <w:rPr>
          <w:rFonts w:ascii="Arial" w:eastAsia="Arial" w:hAnsi="Arial" w:cs="Arial"/>
          <w:spacing w:val="-2"/>
        </w:rPr>
        <w:t>or</w:t>
      </w:r>
      <w:r w:rsidRPr="002F2C5E">
        <w:rPr>
          <w:rFonts w:ascii="Arial" w:eastAsia="Arial" w:hAnsi="Arial" w:cs="Arial"/>
          <w:spacing w:val="2"/>
        </w:rPr>
        <w:t>g</w:t>
      </w:r>
      <w:r w:rsidRPr="002F2C5E">
        <w:rPr>
          <w:rFonts w:ascii="Arial" w:eastAsia="Arial" w:hAnsi="Arial" w:cs="Arial"/>
        </w:rPr>
        <w:t>a</w:t>
      </w:r>
      <w:r w:rsidRPr="002F2C5E">
        <w:rPr>
          <w:rFonts w:ascii="Arial" w:eastAsia="Arial" w:hAnsi="Arial" w:cs="Arial"/>
          <w:spacing w:val="-1"/>
        </w:rPr>
        <w:t>ni</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ng</w:t>
      </w:r>
      <w:proofErr w:type="spellEnd"/>
      <w:r w:rsidRPr="002F2C5E">
        <w:rPr>
          <w:rFonts w:ascii="Arial" w:eastAsia="Arial" w:hAnsi="Arial" w:cs="Arial"/>
        </w:rPr>
        <w:t xml:space="preserve"> a l</w:t>
      </w:r>
      <w:r w:rsidRPr="002F2C5E">
        <w:rPr>
          <w:rFonts w:ascii="Arial" w:eastAsia="Arial" w:hAnsi="Arial" w:cs="Arial"/>
          <w:spacing w:val="-1"/>
        </w:rPr>
        <w:t>a</w:t>
      </w:r>
      <w:r w:rsidRPr="002F2C5E">
        <w:rPr>
          <w:rFonts w:ascii="Arial" w:eastAsia="Arial" w:hAnsi="Arial" w:cs="Arial"/>
          <w:spacing w:val="-2"/>
        </w:rPr>
        <w:t>r</w:t>
      </w:r>
      <w:r w:rsidRPr="002F2C5E">
        <w:rPr>
          <w:rFonts w:ascii="Arial" w:eastAsia="Arial" w:hAnsi="Arial" w:cs="Arial"/>
        </w:rPr>
        <w:t>ge a</w:t>
      </w:r>
      <w:r w:rsidRPr="002F2C5E">
        <w:rPr>
          <w:rFonts w:ascii="Arial" w:eastAsia="Arial" w:hAnsi="Arial" w:cs="Arial"/>
          <w:spacing w:val="-1"/>
        </w:rPr>
        <w:t>n</w:t>
      </w:r>
      <w:r w:rsidRPr="002F2C5E">
        <w:rPr>
          <w:rFonts w:ascii="Arial" w:eastAsia="Arial" w:hAnsi="Arial" w:cs="Arial"/>
        </w:rPr>
        <w:t>d busy</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rPr>
        <w:t>or</w:t>
      </w:r>
      <w:r w:rsidRPr="002F2C5E">
        <w:rPr>
          <w:rFonts w:ascii="Arial" w:eastAsia="Arial" w:hAnsi="Arial" w:cs="Arial"/>
          <w:spacing w:val="3"/>
        </w:rPr>
        <w:t>k</w:t>
      </w:r>
      <w:r w:rsidRPr="002F2C5E">
        <w:rPr>
          <w:rFonts w:ascii="Arial" w:eastAsia="Arial" w:hAnsi="Arial" w:cs="Arial"/>
          <w:spacing w:val="-1"/>
        </w:rPr>
        <w:t>l</w:t>
      </w:r>
      <w:r w:rsidRPr="002F2C5E">
        <w:rPr>
          <w:rFonts w:ascii="Arial" w:eastAsia="Arial" w:hAnsi="Arial" w:cs="Arial"/>
        </w:rPr>
        <w:t>o</w:t>
      </w:r>
      <w:r w:rsidRPr="002F2C5E">
        <w:rPr>
          <w:rFonts w:ascii="Arial" w:eastAsia="Arial" w:hAnsi="Arial" w:cs="Arial"/>
          <w:spacing w:val="-1"/>
        </w:rPr>
        <w:t>a</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4"/>
        </w:rPr>
        <w:t xml:space="preserve"> </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rPr>
        <w:t>r</w:t>
      </w:r>
      <w:r w:rsidRPr="002F2C5E">
        <w:rPr>
          <w:rFonts w:ascii="Arial" w:eastAsia="Arial" w:hAnsi="Arial" w:cs="Arial"/>
          <w:spacing w:val="2"/>
        </w:rPr>
        <w:t xml:space="preserve"> </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n</w:t>
      </w:r>
      <w:r w:rsidRPr="002F2C5E">
        <w:rPr>
          <w:rFonts w:ascii="Arial" w:eastAsia="Arial" w:hAnsi="Arial" w:cs="Arial"/>
          <w:spacing w:val="-1"/>
        </w:rPr>
        <w:t>i</w:t>
      </w:r>
      <w:r w:rsidRPr="002F2C5E">
        <w:rPr>
          <w:rFonts w:ascii="Arial" w:eastAsia="Arial" w:hAnsi="Arial" w:cs="Arial"/>
        </w:rPr>
        <w:t>ng a</w:t>
      </w:r>
      <w:r w:rsidRPr="002F2C5E">
        <w:rPr>
          <w:rFonts w:ascii="Arial" w:eastAsia="Arial" w:hAnsi="Arial" w:cs="Arial"/>
          <w:spacing w:val="-3"/>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spacing w:val="-1"/>
        </w:rPr>
        <w:t>i</w:t>
      </w:r>
      <w:r w:rsidR="00044F0A" w:rsidRPr="002F2C5E">
        <w:rPr>
          <w:rFonts w:ascii="Arial" w:eastAsia="Arial" w:hAnsi="Arial" w:cs="Arial"/>
        </w:rPr>
        <w:t xml:space="preserve">es </w:t>
      </w:r>
      <w:r w:rsidRPr="002F2C5E">
        <w:rPr>
          <w:rFonts w:ascii="Arial" w:eastAsia="Arial" w:hAnsi="Arial" w:cs="Arial"/>
          <w:spacing w:val="1"/>
        </w:rPr>
        <w:t>f</w:t>
      </w:r>
      <w:r w:rsidRPr="002F2C5E">
        <w:rPr>
          <w:rFonts w:ascii="Arial" w:eastAsia="Arial" w:hAnsi="Arial" w:cs="Arial"/>
        </w:rPr>
        <w:t>or</w:t>
      </w:r>
      <w:r w:rsidRPr="002F2C5E">
        <w:rPr>
          <w:rFonts w:ascii="Arial" w:eastAsia="Arial" w:hAnsi="Arial" w:cs="Arial"/>
          <w:spacing w:val="-1"/>
        </w:rPr>
        <w:t xml:space="preserve"> </w:t>
      </w:r>
      <w:r w:rsidRPr="002F2C5E">
        <w:rPr>
          <w:rFonts w:ascii="Arial" w:eastAsia="Arial" w:hAnsi="Arial" w:cs="Arial"/>
        </w:rPr>
        <w:t>se</w:t>
      </w:r>
      <w:r w:rsidRPr="002F2C5E">
        <w:rPr>
          <w:rFonts w:ascii="Arial" w:eastAsia="Arial" w:hAnsi="Arial" w:cs="Arial"/>
          <w:spacing w:val="-4"/>
        </w:rPr>
        <w:t>l</w:t>
      </w:r>
      <w:r w:rsidRPr="002F2C5E">
        <w:rPr>
          <w:rFonts w:ascii="Arial" w:eastAsia="Arial" w:hAnsi="Arial" w:cs="Arial"/>
        </w:rPr>
        <w:t>f</w:t>
      </w:r>
      <w:r w:rsidRPr="002F2C5E">
        <w:rPr>
          <w:rFonts w:ascii="Arial" w:eastAsia="Arial" w:hAnsi="Arial" w:cs="Arial"/>
          <w:spacing w:val="4"/>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spacing w:val="-2"/>
        </w:rPr>
        <w:t>s</w:t>
      </w:r>
      <w:r w:rsidRPr="002F2C5E">
        <w:rPr>
          <w:rFonts w:ascii="Arial" w:eastAsia="Arial" w:hAnsi="Arial" w:cs="Arial"/>
        </w:rPr>
        <w:t>,</w:t>
      </w:r>
      <w:r w:rsidRPr="002F2C5E">
        <w:rPr>
          <w:rFonts w:ascii="Arial" w:eastAsia="Arial" w:hAnsi="Arial" w:cs="Arial"/>
          <w:spacing w:val="2"/>
        </w:rPr>
        <w:t xml:space="preserve"> </w:t>
      </w:r>
      <w:r w:rsidRPr="002F2C5E">
        <w:rPr>
          <w:rFonts w:ascii="Arial" w:eastAsia="Arial" w:hAnsi="Arial" w:cs="Arial"/>
        </w:rPr>
        <w:t>b</w:t>
      </w:r>
      <w:r w:rsidRPr="002F2C5E">
        <w:rPr>
          <w:rFonts w:ascii="Arial" w:eastAsia="Arial" w:hAnsi="Arial" w:cs="Arial"/>
          <w:spacing w:val="-3"/>
        </w:rPr>
        <w:t>o</w:t>
      </w:r>
      <w:r w:rsidRPr="002F2C5E">
        <w:rPr>
          <w:rFonts w:ascii="Arial" w:eastAsia="Arial" w:hAnsi="Arial" w:cs="Arial"/>
          <w:spacing w:val="1"/>
        </w:rPr>
        <w:t>t</w:t>
      </w:r>
      <w:r w:rsidRPr="002F2C5E">
        <w:rPr>
          <w:rFonts w:ascii="Arial" w:eastAsia="Arial" w:hAnsi="Arial" w:cs="Arial"/>
        </w:rPr>
        <w:t xml:space="preserve">h </w:t>
      </w:r>
      <w:r w:rsidRPr="002F2C5E">
        <w:rPr>
          <w:rFonts w:ascii="Arial" w:eastAsia="Arial" w:hAnsi="Arial" w:cs="Arial"/>
          <w:spacing w:val="-3"/>
        </w:rPr>
        <w:t>i</w:t>
      </w:r>
      <w:r w:rsidRPr="002F2C5E">
        <w:rPr>
          <w:rFonts w:ascii="Arial" w:eastAsia="Arial" w:hAnsi="Arial" w:cs="Arial"/>
        </w:rPr>
        <w:t>nte</w:t>
      </w:r>
      <w:r w:rsidRPr="002F2C5E">
        <w:rPr>
          <w:rFonts w:ascii="Arial" w:eastAsia="Arial" w:hAnsi="Arial" w:cs="Arial"/>
          <w:spacing w:val="1"/>
        </w:rPr>
        <w:t>r</w:t>
      </w:r>
      <w:r w:rsidRPr="002F2C5E">
        <w:rPr>
          <w:rFonts w:ascii="Arial" w:eastAsia="Arial" w:hAnsi="Arial" w:cs="Arial"/>
        </w:rPr>
        <w:t>n</w:t>
      </w:r>
      <w:r w:rsidRPr="002F2C5E">
        <w:rPr>
          <w:rFonts w:ascii="Arial" w:eastAsia="Arial" w:hAnsi="Arial" w:cs="Arial"/>
          <w:spacing w:val="-1"/>
        </w:rPr>
        <w:t>all</w:t>
      </w:r>
      <w:r w:rsidRPr="002F2C5E">
        <w:rPr>
          <w:rFonts w:ascii="Arial" w:eastAsia="Arial" w:hAnsi="Arial" w:cs="Arial"/>
        </w:rPr>
        <w:t>y</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e</w:t>
      </w:r>
      <w:r w:rsidRPr="002F2C5E">
        <w:rPr>
          <w:rFonts w:ascii="Arial" w:eastAsia="Arial" w:hAnsi="Arial" w:cs="Arial"/>
          <w:spacing w:val="-2"/>
        </w:rPr>
        <w:t>x</w:t>
      </w:r>
      <w:r w:rsidRPr="002F2C5E">
        <w:rPr>
          <w:rFonts w:ascii="Arial" w:eastAsia="Arial" w:hAnsi="Arial" w:cs="Arial"/>
          <w:spacing w:val="1"/>
        </w:rPr>
        <w:t>t</w:t>
      </w:r>
      <w:r w:rsidRPr="002F2C5E">
        <w:rPr>
          <w:rFonts w:ascii="Arial" w:eastAsia="Arial" w:hAnsi="Arial" w:cs="Arial"/>
        </w:rPr>
        <w:t>erna</w:t>
      </w:r>
      <w:r w:rsidRPr="002F2C5E">
        <w:rPr>
          <w:rFonts w:ascii="Arial" w:eastAsia="Arial" w:hAnsi="Arial" w:cs="Arial"/>
          <w:spacing w:val="-1"/>
        </w:rPr>
        <w:t>ll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 xml:space="preserve">o </w:t>
      </w:r>
      <w:r w:rsidRPr="002F2C5E">
        <w:rPr>
          <w:rFonts w:ascii="Arial" w:eastAsia="Arial" w:hAnsi="Arial" w:cs="Arial"/>
          <w:spacing w:val="2"/>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3"/>
        </w:rPr>
        <w:t>a</w:t>
      </w:r>
      <w:r w:rsidRPr="002F2C5E">
        <w:rPr>
          <w:rFonts w:ascii="Arial" w:eastAsia="Arial" w:hAnsi="Arial" w:cs="Arial"/>
          <w:spacing w:val="2"/>
        </w:rPr>
        <w:t>m</w:t>
      </w:r>
      <w:r w:rsidRPr="002F2C5E">
        <w:rPr>
          <w:rFonts w:ascii="Arial" w:eastAsia="Arial" w:hAnsi="Arial" w:cs="Arial"/>
        </w:rPr>
        <w:t>, c</w:t>
      </w:r>
      <w:r w:rsidRPr="002F2C5E">
        <w:rPr>
          <w:rFonts w:ascii="Arial" w:eastAsia="Arial" w:hAnsi="Arial" w:cs="Arial"/>
          <w:spacing w:val="-3"/>
        </w:rPr>
        <w:t>o</w:t>
      </w:r>
      <w:r w:rsidRPr="002F2C5E">
        <w:rPr>
          <w:rFonts w:ascii="Arial" w:eastAsia="Arial" w:hAnsi="Arial" w:cs="Arial"/>
          <w:spacing w:val="1"/>
        </w:rPr>
        <w:t>o</w:t>
      </w:r>
      <w:r w:rsidRPr="002F2C5E">
        <w:rPr>
          <w:rFonts w:ascii="Arial" w:eastAsia="Arial" w:hAnsi="Arial" w:cs="Arial"/>
        </w:rPr>
        <w:t>rdi</w:t>
      </w:r>
      <w:r w:rsidRPr="002F2C5E">
        <w:rPr>
          <w:rFonts w:ascii="Arial" w:eastAsia="Arial" w:hAnsi="Arial" w:cs="Arial"/>
          <w:spacing w:val="-1"/>
        </w:rPr>
        <w:t>n</w:t>
      </w:r>
      <w:r w:rsidRPr="002F2C5E">
        <w:rPr>
          <w:rFonts w:ascii="Arial" w:eastAsia="Arial" w:hAnsi="Arial" w:cs="Arial"/>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1"/>
        </w:rPr>
        <w:t>n</w:t>
      </w:r>
      <w:r w:rsidRPr="002F2C5E">
        <w:rPr>
          <w:rFonts w:ascii="Arial" w:eastAsia="Arial" w:hAnsi="Arial" w:cs="Arial"/>
          <w:spacing w:val="-3"/>
        </w:rPr>
        <w:t>g</w:t>
      </w:r>
      <w:r w:rsidRPr="002F2C5E">
        <w:rPr>
          <w:rFonts w:ascii="Arial" w:eastAsia="Arial" w:hAnsi="Arial" w:cs="Arial"/>
        </w:rPr>
        <w:t xml:space="preserve"> o</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3"/>
        </w:rPr>
        <w:t>e</w:t>
      </w:r>
      <w:r w:rsidRPr="002F2C5E">
        <w:rPr>
          <w:rFonts w:ascii="Arial" w:eastAsia="Arial" w:hAnsi="Arial" w:cs="Arial"/>
          <w:spacing w:val="1"/>
        </w:rPr>
        <w:t>r</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spacing w:val="1"/>
        </w:rPr>
        <w:t>r</w:t>
      </w:r>
      <w:r w:rsidR="00044F0A" w:rsidRPr="002F2C5E">
        <w:rPr>
          <w:rFonts w:ascii="Arial" w:eastAsia="Arial" w:hAnsi="Arial" w:cs="Arial"/>
        </w:rPr>
        <w:t xml:space="preserve">e </w:t>
      </w:r>
      <w:r w:rsidRPr="002F2C5E">
        <w:rPr>
          <w:rFonts w:ascii="Arial" w:eastAsia="Arial" w:hAnsi="Arial" w:cs="Arial"/>
        </w:rPr>
        <w:t>a</w:t>
      </w:r>
      <w:r w:rsidRPr="002F2C5E">
        <w:rPr>
          <w:rFonts w:ascii="Arial" w:eastAsia="Arial" w:hAnsi="Arial" w:cs="Arial"/>
          <w:spacing w:val="-1"/>
        </w:rPr>
        <w:t>p</w:t>
      </w:r>
      <w:r w:rsidRPr="002F2C5E">
        <w:rPr>
          <w:rFonts w:ascii="Arial" w:eastAsia="Arial" w:hAnsi="Arial" w:cs="Arial"/>
        </w:rPr>
        <w:t>p</w:t>
      </w:r>
      <w:r w:rsidRPr="002F2C5E">
        <w:rPr>
          <w:rFonts w:ascii="Arial" w:eastAsia="Arial" w:hAnsi="Arial" w:cs="Arial"/>
          <w:spacing w:val="-1"/>
        </w:rPr>
        <w:t>li</w:t>
      </w:r>
      <w:r w:rsidRPr="002F2C5E">
        <w:rPr>
          <w:rFonts w:ascii="Arial" w:eastAsia="Arial" w:hAnsi="Arial" w:cs="Arial"/>
        </w:rPr>
        <w:t>ca</w:t>
      </w:r>
      <w:r w:rsidRPr="002F2C5E">
        <w:rPr>
          <w:rFonts w:ascii="Arial" w:eastAsia="Arial" w:hAnsi="Arial" w:cs="Arial"/>
          <w:spacing w:val="-1"/>
        </w:rPr>
        <w:t>bl</w:t>
      </w:r>
      <w:r w:rsidRPr="002F2C5E">
        <w:rPr>
          <w:rFonts w:ascii="Arial" w:eastAsia="Arial" w:hAnsi="Arial" w:cs="Arial"/>
        </w:rPr>
        <w:t>e</w:t>
      </w:r>
      <w:r w:rsidR="00253162" w:rsidRPr="002F2C5E">
        <w:rPr>
          <w:rFonts w:ascii="Arial" w:eastAsia="Arial" w:hAnsi="Arial" w:cs="Arial"/>
        </w:rPr>
        <w:t>.</w:t>
      </w:r>
    </w:p>
    <w:p w14:paraId="17423DBF" w14:textId="77777777" w:rsidR="00926EDE" w:rsidRPr="002F2C5E" w:rsidRDefault="002229FD" w:rsidP="002F2C5E">
      <w:pPr>
        <w:pStyle w:val="ListParagraph"/>
        <w:numPr>
          <w:ilvl w:val="0"/>
          <w:numId w:val="38"/>
        </w:numPr>
        <w:tabs>
          <w:tab w:val="left" w:pos="460"/>
        </w:tabs>
        <w:spacing w:before="15" w:after="0" w:line="240" w:lineRule="auto"/>
        <w:ind w:right="-20"/>
        <w:rPr>
          <w:rFonts w:ascii="Arial" w:eastAsia="Arial" w:hAnsi="Arial" w:cs="Arial"/>
          <w:sz w:val="24"/>
          <w:szCs w:val="24"/>
        </w:rPr>
      </w:pPr>
      <w:r w:rsidRPr="002F2C5E">
        <w:rPr>
          <w:rFonts w:ascii="Arial" w:eastAsia="Arial" w:hAnsi="Arial" w:cs="Arial"/>
          <w:spacing w:val="-1"/>
        </w:rPr>
        <w:t>R</w:t>
      </w:r>
      <w:r w:rsidRPr="002F2C5E">
        <w:rPr>
          <w:rFonts w:ascii="Arial" w:eastAsia="Arial" w:hAnsi="Arial" w:cs="Arial"/>
        </w:rPr>
        <w:t>es</w:t>
      </w:r>
      <w:r w:rsidRPr="002F2C5E">
        <w:rPr>
          <w:rFonts w:ascii="Arial" w:eastAsia="Arial" w:hAnsi="Arial" w:cs="Arial"/>
          <w:spacing w:val="-1"/>
        </w:rPr>
        <w:t>p</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rPr>
        <w:t>or</w:t>
      </w:r>
      <w:r w:rsidRPr="002F2C5E">
        <w:rPr>
          <w:rFonts w:ascii="Arial" w:eastAsia="Arial" w:hAnsi="Arial" w:cs="Arial"/>
          <w:spacing w:val="-1"/>
        </w:rPr>
        <w:t xml:space="preserve">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rPr>
        <w:t xml:space="preserve">g </w:t>
      </w:r>
      <w:r w:rsidRPr="002F2C5E">
        <w:rPr>
          <w:rFonts w:ascii="Arial" w:eastAsia="Arial" w:hAnsi="Arial" w:cs="Arial"/>
          <w:spacing w:val="1"/>
        </w:rPr>
        <w:t>m</w:t>
      </w:r>
      <w:r w:rsidRPr="002F2C5E">
        <w:rPr>
          <w:rFonts w:ascii="Arial" w:eastAsia="Arial" w:hAnsi="Arial" w:cs="Arial"/>
        </w:rPr>
        <w:t>u</w:t>
      </w:r>
      <w:r w:rsidRPr="002F2C5E">
        <w:rPr>
          <w:rFonts w:ascii="Arial" w:eastAsia="Arial" w:hAnsi="Arial" w:cs="Arial"/>
          <w:spacing w:val="-1"/>
        </w:rPr>
        <w:t>l</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3"/>
        </w:rPr>
        <w:t>s</w:t>
      </w:r>
      <w:r w:rsidRPr="002F2C5E">
        <w:rPr>
          <w:rFonts w:ascii="Arial" w:eastAsia="Arial" w:hAnsi="Arial" w:cs="Arial"/>
          <w:spacing w:val="2"/>
        </w:rPr>
        <w:t>k</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 xml:space="preserve">d </w:t>
      </w:r>
      <w:r w:rsidRPr="002F2C5E">
        <w:rPr>
          <w:rFonts w:ascii="Arial" w:eastAsia="Arial" w:hAnsi="Arial" w:cs="Arial"/>
          <w:spacing w:val="-2"/>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j</w:t>
      </w:r>
      <w:r w:rsidRPr="002F2C5E">
        <w:rPr>
          <w:rFonts w:ascii="Arial" w:eastAsia="Arial" w:hAnsi="Arial" w:cs="Arial"/>
        </w:rPr>
        <w:t>ects s</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u</w:t>
      </w:r>
      <w:r w:rsidRPr="002F2C5E">
        <w:rPr>
          <w:rFonts w:ascii="Arial" w:eastAsia="Arial" w:hAnsi="Arial" w:cs="Arial"/>
          <w:spacing w:val="-1"/>
        </w:rPr>
        <w:t>l</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e</w:t>
      </w:r>
      <w:r w:rsidRPr="002F2C5E">
        <w:rPr>
          <w:rFonts w:ascii="Arial" w:eastAsia="Arial" w:hAnsi="Arial" w:cs="Arial"/>
          <w:spacing w:val="-1"/>
        </w:rPr>
        <w:t>o</w:t>
      </w:r>
      <w:r w:rsidRPr="002F2C5E">
        <w:rPr>
          <w:rFonts w:ascii="Arial" w:eastAsia="Arial" w:hAnsi="Arial" w:cs="Arial"/>
        </w:rPr>
        <w:t>us</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i</w:t>
      </w:r>
      <w:r w:rsidRPr="002F2C5E">
        <w:rPr>
          <w:rFonts w:ascii="Arial" w:eastAsia="Arial" w:hAnsi="Arial" w:cs="Arial"/>
        </w:rPr>
        <w:t xml:space="preserve">n </w:t>
      </w:r>
      <w:r w:rsidRPr="002F2C5E">
        <w:rPr>
          <w:rFonts w:ascii="Arial" w:eastAsia="Arial" w:hAnsi="Arial" w:cs="Arial"/>
          <w:spacing w:val="-2"/>
        </w:rPr>
        <w:t>a</w:t>
      </w:r>
      <w:r w:rsidRPr="002F2C5E">
        <w:rPr>
          <w:rFonts w:ascii="Arial" w:eastAsia="Arial" w:hAnsi="Arial" w:cs="Arial"/>
        </w:rPr>
        <w:t xml:space="preserve">n </w:t>
      </w:r>
      <w:r w:rsidRPr="002F2C5E">
        <w:rPr>
          <w:rFonts w:ascii="Arial" w:eastAsia="Arial" w:hAnsi="Arial" w:cs="Arial"/>
          <w:spacing w:val="-2"/>
        </w:rPr>
        <w:t>e</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3"/>
        </w:rPr>
        <w:t>n</w:t>
      </w:r>
      <w:r w:rsidRPr="002F2C5E">
        <w:rPr>
          <w:rFonts w:ascii="Arial" w:eastAsia="Arial" w:hAnsi="Arial" w:cs="Arial"/>
          <w:spacing w:val="1"/>
        </w:rPr>
        <w:t>t</w:t>
      </w:r>
      <w:r w:rsidRPr="002F2C5E">
        <w:rPr>
          <w:rFonts w:ascii="Arial" w:eastAsia="Arial" w:hAnsi="Arial" w:cs="Arial"/>
        </w:rPr>
        <w:t xml:space="preserve">, </w:t>
      </w:r>
      <w:r w:rsidRPr="002F2C5E">
        <w:rPr>
          <w:rFonts w:ascii="Arial" w:eastAsia="Arial" w:hAnsi="Arial" w:cs="Arial"/>
          <w:spacing w:val="-3"/>
        </w:rPr>
        <w:t>e</w:t>
      </w:r>
      <w:r w:rsidRPr="002F2C5E">
        <w:rPr>
          <w:rFonts w:ascii="Arial" w:eastAsia="Arial" w:hAnsi="Arial" w:cs="Arial"/>
          <w:spacing w:val="1"/>
        </w:rPr>
        <w:t>ff</w:t>
      </w:r>
      <w:r w:rsidRPr="002F2C5E">
        <w:rPr>
          <w:rFonts w:ascii="Arial" w:eastAsia="Arial" w:hAnsi="Arial" w:cs="Arial"/>
        </w:rPr>
        <w:t>ecti</w:t>
      </w:r>
      <w:r w:rsidRPr="002F2C5E">
        <w:rPr>
          <w:rFonts w:ascii="Arial" w:eastAsia="Arial" w:hAnsi="Arial" w:cs="Arial"/>
          <w:spacing w:val="-3"/>
        </w:rPr>
        <w:t>v</w:t>
      </w:r>
      <w:r w:rsidR="00044F0A" w:rsidRPr="002F2C5E">
        <w:rPr>
          <w:rFonts w:ascii="Arial" w:eastAsia="Arial" w:hAnsi="Arial" w:cs="Arial"/>
        </w:rPr>
        <w:t xml:space="preserve">e </w:t>
      </w:r>
      <w:r w:rsidRPr="002F2C5E">
        <w:rPr>
          <w:rFonts w:ascii="Arial" w:eastAsia="Arial" w:hAnsi="Arial" w:cs="Arial"/>
        </w:rPr>
        <w:t xml:space="preserve">and </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spacing w:val="-2"/>
        </w:rPr>
        <w:t>r</w:t>
      </w:r>
      <w:r w:rsidR="00926EDE" w:rsidRPr="002F2C5E">
        <w:rPr>
          <w:rFonts w:ascii="Arial" w:eastAsia="Arial" w:hAnsi="Arial" w:cs="Arial"/>
          <w:sz w:val="24"/>
          <w:szCs w:val="24"/>
        </w:rPr>
        <w:t>.</w:t>
      </w:r>
    </w:p>
    <w:p w14:paraId="634791E4" w14:textId="28E4376E" w:rsidR="00926EDE" w:rsidRPr="002F2C5E" w:rsidRDefault="002229FD" w:rsidP="002F2C5E">
      <w:pPr>
        <w:pStyle w:val="ListParagraph"/>
        <w:numPr>
          <w:ilvl w:val="0"/>
          <w:numId w:val="38"/>
        </w:numPr>
        <w:tabs>
          <w:tab w:val="left" w:pos="460"/>
        </w:tabs>
        <w:spacing w:before="15" w:after="0" w:line="240" w:lineRule="auto"/>
        <w:ind w:right="-20"/>
        <w:rPr>
          <w:rFonts w:ascii="Arial" w:eastAsia="Arial" w:hAnsi="Arial" w:cs="Arial"/>
          <w:sz w:val="24"/>
          <w:szCs w:val="24"/>
        </w:rPr>
      </w:pPr>
      <w:r w:rsidRPr="002F2C5E">
        <w:rPr>
          <w:rFonts w:ascii="Arial" w:eastAsia="Arial" w:hAnsi="Arial" w:cs="Arial"/>
          <w:spacing w:val="-1"/>
        </w:rPr>
        <w:t>B</w:t>
      </w:r>
      <w:r w:rsidRPr="002F2C5E">
        <w:rPr>
          <w:rFonts w:ascii="Arial" w:eastAsia="Arial" w:hAnsi="Arial" w:cs="Arial"/>
        </w:rPr>
        <w:t>e a</w:t>
      </w:r>
      <w:r w:rsidRPr="002F2C5E">
        <w:rPr>
          <w:rFonts w:ascii="Arial" w:eastAsia="Arial" w:hAnsi="Arial" w:cs="Arial"/>
          <w:spacing w:val="-1"/>
        </w:rPr>
        <w:t>l</w:t>
      </w:r>
      <w:r w:rsidRPr="002F2C5E">
        <w:rPr>
          <w:rFonts w:ascii="Arial" w:eastAsia="Arial" w:hAnsi="Arial" w:cs="Arial"/>
        </w:rPr>
        <w:t xml:space="preserve">ert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em</w:t>
      </w:r>
      <w:r w:rsidRPr="002F2C5E">
        <w:rPr>
          <w:rFonts w:ascii="Arial" w:eastAsia="Arial" w:hAnsi="Arial" w:cs="Arial"/>
          <w:spacing w:val="-2"/>
        </w:rPr>
        <w:t>er</w:t>
      </w:r>
      <w:r w:rsidRPr="002F2C5E">
        <w:rPr>
          <w:rFonts w:ascii="Arial" w:eastAsia="Arial" w:hAnsi="Arial" w:cs="Arial"/>
          <w:spacing w:val="2"/>
        </w:rPr>
        <w:t>g</w:t>
      </w:r>
      <w:r w:rsidRPr="002F2C5E">
        <w:rPr>
          <w:rFonts w:ascii="Arial" w:eastAsia="Arial" w:hAnsi="Arial" w:cs="Arial"/>
          <w:spacing w:val="-1"/>
        </w:rPr>
        <w:t>i</w:t>
      </w:r>
      <w:r w:rsidRPr="002F2C5E">
        <w:rPr>
          <w:rFonts w:ascii="Arial" w:eastAsia="Arial" w:hAnsi="Arial" w:cs="Arial"/>
        </w:rPr>
        <w:t xml:space="preserve">ng </w:t>
      </w:r>
      <w:r w:rsidRPr="002F2C5E">
        <w:rPr>
          <w:rFonts w:ascii="Arial" w:eastAsia="Arial" w:hAnsi="Arial" w:cs="Arial"/>
          <w:spacing w:val="-1"/>
        </w:rPr>
        <w:t>i</w:t>
      </w:r>
      <w:r w:rsidRPr="002F2C5E">
        <w:rPr>
          <w:rFonts w:ascii="Arial" w:eastAsia="Arial" w:hAnsi="Arial" w:cs="Arial"/>
        </w:rPr>
        <w:t>ss</w:t>
      </w:r>
      <w:r w:rsidRPr="002F2C5E">
        <w:rPr>
          <w:rFonts w:ascii="Arial" w:eastAsia="Arial" w:hAnsi="Arial" w:cs="Arial"/>
          <w:spacing w:val="-3"/>
        </w:rPr>
        <w:t>u</w:t>
      </w:r>
      <w:r w:rsidRPr="002F2C5E">
        <w:rPr>
          <w:rFonts w:ascii="Arial" w:eastAsia="Arial" w:hAnsi="Arial" w:cs="Arial"/>
        </w:rPr>
        <w:t>es and</w:t>
      </w:r>
      <w:r w:rsidRPr="002F2C5E">
        <w:rPr>
          <w:rFonts w:ascii="Arial" w:eastAsia="Arial" w:hAnsi="Arial" w:cs="Arial"/>
          <w:spacing w:val="-2"/>
        </w:rPr>
        <w:t xml:space="preserve"> </w:t>
      </w:r>
      <w:r w:rsidRPr="002F2C5E">
        <w:rPr>
          <w:rFonts w:ascii="Arial" w:eastAsia="Arial" w:hAnsi="Arial" w:cs="Arial"/>
          <w:spacing w:val="1"/>
        </w:rPr>
        <w:t>tr</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ds</w:t>
      </w:r>
      <w:r w:rsidRPr="002F2C5E">
        <w:rPr>
          <w:rFonts w:ascii="Arial" w:eastAsia="Arial" w:hAnsi="Arial" w:cs="Arial"/>
          <w:spacing w:val="-2"/>
        </w:rPr>
        <w:t xml:space="preserve"> </w:t>
      </w:r>
      <w:r w:rsidRPr="002F2C5E">
        <w:rPr>
          <w:rFonts w:ascii="Arial" w:eastAsia="Arial" w:hAnsi="Arial" w:cs="Arial"/>
          <w:spacing w:val="-3"/>
        </w:rPr>
        <w:t>w</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 xml:space="preserve">ch </w:t>
      </w:r>
      <w:r w:rsidRPr="002F2C5E">
        <w:rPr>
          <w:rFonts w:ascii="Arial" w:eastAsia="Arial" w:hAnsi="Arial" w:cs="Arial"/>
          <w:spacing w:val="1"/>
        </w:rPr>
        <w:t>m</w:t>
      </w:r>
      <w:r w:rsidRPr="002F2C5E">
        <w:rPr>
          <w:rFonts w:ascii="Arial" w:eastAsia="Arial" w:hAnsi="Arial" w:cs="Arial"/>
          <w:spacing w:val="-1"/>
        </w:rPr>
        <w:t>i</w:t>
      </w:r>
      <w:r w:rsidRPr="002F2C5E">
        <w:rPr>
          <w:rFonts w:ascii="Arial" w:eastAsia="Arial" w:hAnsi="Arial" w:cs="Arial"/>
        </w:rPr>
        <w:t>g</w:t>
      </w:r>
      <w:r w:rsidRPr="002F2C5E">
        <w:rPr>
          <w:rFonts w:ascii="Arial" w:eastAsia="Arial" w:hAnsi="Arial" w:cs="Arial"/>
          <w:spacing w:val="-1"/>
        </w:rPr>
        <w:t>h</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3"/>
        </w:rPr>
        <w:t>a</w:t>
      </w:r>
      <w:r w:rsidRPr="002F2C5E">
        <w:rPr>
          <w:rFonts w:ascii="Arial" w:eastAsia="Arial" w:hAnsi="Arial" w:cs="Arial"/>
        </w:rPr>
        <w:t xml:space="preserve">ct </w:t>
      </w:r>
      <w:r w:rsidR="00AB7929">
        <w:rPr>
          <w:rFonts w:ascii="Arial" w:eastAsia="Arial" w:hAnsi="Arial" w:cs="Arial"/>
        </w:rPr>
        <w:t xml:space="preserve">training requirements </w:t>
      </w:r>
    </w:p>
    <w:p w14:paraId="4BB4B8EF" w14:textId="696B22CC" w:rsidR="002229FD" w:rsidRPr="002F2C5E" w:rsidRDefault="002229FD" w:rsidP="002F2C5E">
      <w:pPr>
        <w:pStyle w:val="ListParagraph"/>
        <w:numPr>
          <w:ilvl w:val="0"/>
          <w:numId w:val="38"/>
        </w:numPr>
        <w:tabs>
          <w:tab w:val="left" w:pos="709"/>
        </w:tabs>
        <w:spacing w:before="76" w:after="0" w:line="240" w:lineRule="auto"/>
        <w:ind w:right="-20"/>
        <w:rPr>
          <w:rFonts w:ascii="Arial" w:eastAsia="Arial" w:hAnsi="Arial" w:cs="Arial"/>
        </w:rPr>
      </w:pPr>
      <w:r w:rsidRPr="002F2C5E">
        <w:rPr>
          <w:rFonts w:ascii="Arial" w:eastAsia="Arial" w:hAnsi="Arial" w:cs="Arial"/>
          <w:spacing w:val="-1"/>
        </w:rPr>
        <w:t>D</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op an u</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rPr>
        <w:t xml:space="preserve">g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00AB7929">
        <w:rPr>
          <w:rFonts w:ascii="Arial" w:eastAsia="Arial" w:hAnsi="Arial" w:cs="Arial"/>
        </w:rPr>
        <w:t xml:space="preserve">the health and safety </w:t>
      </w:r>
      <w:r w:rsidRPr="002F2C5E">
        <w:rPr>
          <w:rFonts w:ascii="Arial" w:eastAsia="Arial" w:hAnsi="Arial" w:cs="Arial"/>
          <w:spacing w:val="-2"/>
        </w:rPr>
        <w:t>s</w:t>
      </w:r>
      <w:r w:rsidRPr="002F2C5E">
        <w:rPr>
          <w:rFonts w:ascii="Arial" w:eastAsia="Arial" w:hAnsi="Arial" w:cs="Arial"/>
          <w:spacing w:val="1"/>
        </w:rPr>
        <w:t>tr</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spacing w:val="-3"/>
        </w:rPr>
        <w:t>e</w:t>
      </w:r>
      <w:r w:rsidRPr="002F2C5E">
        <w:rPr>
          <w:rFonts w:ascii="Arial" w:eastAsia="Arial" w:hAnsi="Arial" w:cs="Arial"/>
          <w:spacing w:val="2"/>
        </w:rPr>
        <w:t>g</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how</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3"/>
        </w:rPr>
        <w:t>n</w:t>
      </w:r>
      <w:r w:rsidRPr="002F2C5E">
        <w:rPr>
          <w:rFonts w:ascii="Arial" w:eastAsia="Arial" w:hAnsi="Arial" w:cs="Arial"/>
          <w:spacing w:val="1"/>
        </w:rPr>
        <w:t>tr</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spacing w:val="1"/>
        </w:rPr>
        <w:t>t</w:t>
      </w:r>
      <w:r w:rsidRPr="002F2C5E">
        <w:rPr>
          <w:rFonts w:ascii="Arial" w:eastAsia="Arial" w:hAnsi="Arial" w:cs="Arial"/>
        </w:rPr>
        <w:t>es</w:t>
      </w:r>
      <w:r w:rsidRPr="002F2C5E">
        <w:rPr>
          <w:rFonts w:ascii="Arial" w:eastAsia="Arial" w:hAnsi="Arial" w:cs="Arial"/>
          <w:spacing w:val="-4"/>
        </w:rPr>
        <w:t xml:space="preserve"> </w:t>
      </w:r>
      <w:r w:rsidRPr="002F2C5E">
        <w:rPr>
          <w:rFonts w:ascii="Arial" w:eastAsia="Arial" w:hAnsi="Arial" w:cs="Arial"/>
          <w:spacing w:val="1"/>
        </w:rPr>
        <w:t>t</w:t>
      </w:r>
      <w:r w:rsidRPr="002F2C5E">
        <w:rPr>
          <w:rFonts w:ascii="Arial" w:eastAsia="Arial" w:hAnsi="Arial" w:cs="Arial"/>
        </w:rPr>
        <w:t xml:space="preserve">o LCH’s </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oriti</w:t>
      </w:r>
      <w:r w:rsidRPr="002F2C5E">
        <w:rPr>
          <w:rFonts w:ascii="Arial" w:eastAsia="Arial" w:hAnsi="Arial" w:cs="Arial"/>
          <w:spacing w:val="-1"/>
        </w:rPr>
        <w:t>e</w:t>
      </w:r>
      <w:r w:rsidRPr="002F2C5E">
        <w:rPr>
          <w:rFonts w:ascii="Arial" w:eastAsia="Arial" w:hAnsi="Arial" w:cs="Arial"/>
        </w:rPr>
        <w:t>s.</w:t>
      </w:r>
    </w:p>
    <w:p w14:paraId="6F27923F" w14:textId="77777777" w:rsidR="00253162" w:rsidRPr="002F2C5E" w:rsidRDefault="002229FD" w:rsidP="002F2C5E">
      <w:pPr>
        <w:pStyle w:val="ListParagraph"/>
        <w:numPr>
          <w:ilvl w:val="0"/>
          <w:numId w:val="38"/>
        </w:numPr>
        <w:tabs>
          <w:tab w:val="left" w:pos="460"/>
        </w:tabs>
        <w:spacing w:before="17" w:after="0" w:line="252" w:lineRule="exact"/>
        <w:ind w:right="483"/>
        <w:rPr>
          <w:rFonts w:ascii="Arial" w:eastAsia="Arial" w:hAnsi="Arial" w:cs="Arial"/>
        </w:rPr>
      </w:pPr>
      <w:r w:rsidRPr="002F2C5E">
        <w:rPr>
          <w:rFonts w:ascii="Arial" w:eastAsia="Arial" w:hAnsi="Arial" w:cs="Arial"/>
          <w:spacing w:val="1"/>
        </w:rPr>
        <w:t>Im</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t a</w:t>
      </w:r>
      <w:r w:rsidRPr="002F2C5E">
        <w:rPr>
          <w:rFonts w:ascii="Arial" w:eastAsia="Arial" w:hAnsi="Arial" w:cs="Arial"/>
          <w:spacing w:val="-1"/>
        </w:rPr>
        <w:t>p</w:t>
      </w:r>
      <w:r w:rsidRPr="002F2C5E">
        <w:rPr>
          <w:rFonts w:ascii="Arial" w:eastAsia="Arial" w:hAnsi="Arial" w:cs="Arial"/>
        </w:rPr>
        <w:t>pro</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ate</w:t>
      </w:r>
      <w:r w:rsidRPr="002F2C5E">
        <w:rPr>
          <w:rFonts w:ascii="Arial" w:eastAsia="Arial" w:hAnsi="Arial" w:cs="Arial"/>
          <w:spacing w:val="1"/>
        </w:rPr>
        <w:t xml:space="preserve"> </w:t>
      </w:r>
      <w:r w:rsidRPr="002F2C5E">
        <w:rPr>
          <w:rFonts w:ascii="Arial" w:eastAsia="Arial" w:hAnsi="Arial" w:cs="Arial"/>
          <w:spacing w:val="-2"/>
        </w:rPr>
        <w:t>s</w:t>
      </w:r>
      <w:r w:rsidRPr="002F2C5E">
        <w:rPr>
          <w:rFonts w:ascii="Arial" w:eastAsia="Arial" w:hAnsi="Arial" w:cs="Arial"/>
        </w:rPr>
        <w:t>er</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rPr>
        <w:t>ce and p</w:t>
      </w:r>
      <w:r w:rsidRPr="002F2C5E">
        <w:rPr>
          <w:rFonts w:ascii="Arial" w:eastAsia="Arial" w:hAnsi="Arial" w:cs="Arial"/>
          <w:spacing w:val="1"/>
        </w:rPr>
        <w:t>r</w:t>
      </w:r>
      <w:r w:rsidRPr="002F2C5E">
        <w:rPr>
          <w:rFonts w:ascii="Arial" w:eastAsia="Arial" w:hAnsi="Arial" w:cs="Arial"/>
        </w:rPr>
        <w:t>oc</w:t>
      </w:r>
      <w:r w:rsidRPr="002F2C5E">
        <w:rPr>
          <w:rFonts w:ascii="Arial" w:eastAsia="Arial" w:hAnsi="Arial" w:cs="Arial"/>
          <w:spacing w:val="-1"/>
        </w:rPr>
        <w:t>e</w:t>
      </w:r>
      <w:r w:rsidRPr="002F2C5E">
        <w:rPr>
          <w:rFonts w:ascii="Arial" w:eastAsia="Arial" w:hAnsi="Arial" w:cs="Arial"/>
          <w:spacing w:val="-2"/>
        </w:rPr>
        <w:t>s</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rPr>
        <w:t>a</w:t>
      </w:r>
      <w:r w:rsidRPr="002F2C5E">
        <w:rPr>
          <w:rFonts w:ascii="Arial" w:eastAsia="Arial" w:hAnsi="Arial" w:cs="Arial"/>
          <w:spacing w:val="2"/>
        </w:rPr>
        <w:t>g</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t co</w:t>
      </w:r>
      <w:r w:rsidRPr="002F2C5E">
        <w:rPr>
          <w:rFonts w:ascii="Arial" w:eastAsia="Arial" w:hAnsi="Arial" w:cs="Arial"/>
          <w:spacing w:val="-1"/>
        </w:rPr>
        <w:t>nt</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l</w:t>
      </w:r>
      <w:r w:rsidRPr="002F2C5E">
        <w:rPr>
          <w:rFonts w:ascii="Arial" w:eastAsia="Arial" w:hAnsi="Arial" w:cs="Arial"/>
        </w:rPr>
        <w:t>s.</w:t>
      </w:r>
    </w:p>
    <w:p w14:paraId="5C226A87" w14:textId="3A1C6451" w:rsidR="002229FD" w:rsidRPr="002F2C5E" w:rsidRDefault="002229FD" w:rsidP="002F2C5E">
      <w:pPr>
        <w:pStyle w:val="ListParagraph"/>
        <w:numPr>
          <w:ilvl w:val="0"/>
          <w:numId w:val="38"/>
        </w:numPr>
        <w:tabs>
          <w:tab w:val="left" w:pos="709"/>
        </w:tabs>
        <w:spacing w:before="53" w:after="0" w:line="240" w:lineRule="auto"/>
        <w:ind w:right="479"/>
        <w:rPr>
          <w:rFonts w:ascii="Arial" w:eastAsia="Arial" w:hAnsi="Arial" w:cs="Arial"/>
        </w:rPr>
      </w:pPr>
      <w:r w:rsidRPr="002F2C5E">
        <w:rPr>
          <w:rFonts w:ascii="Arial" w:eastAsia="Arial" w:hAnsi="Arial" w:cs="Arial"/>
          <w:spacing w:val="-1"/>
        </w:rPr>
        <w:t>R</w:t>
      </w:r>
      <w:r w:rsidRPr="002F2C5E">
        <w:rPr>
          <w:rFonts w:ascii="Arial" w:eastAsia="Arial" w:hAnsi="Arial" w:cs="Arial"/>
        </w:rPr>
        <w:t>es</w:t>
      </w:r>
      <w:r w:rsidRPr="002F2C5E">
        <w:rPr>
          <w:rFonts w:ascii="Arial" w:eastAsia="Arial" w:hAnsi="Arial" w:cs="Arial"/>
          <w:spacing w:val="-1"/>
        </w:rPr>
        <w:t>p</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rPr>
        <w:t>or</w:t>
      </w:r>
      <w:r w:rsidRPr="002F2C5E">
        <w:rPr>
          <w:rFonts w:ascii="Arial" w:eastAsia="Arial" w:hAnsi="Arial" w:cs="Arial"/>
          <w:spacing w:val="-1"/>
        </w:rPr>
        <w:t xml:space="preserve"> l</w:t>
      </w:r>
      <w:r w:rsidRPr="002F2C5E">
        <w:rPr>
          <w:rFonts w:ascii="Arial" w:eastAsia="Arial" w:hAnsi="Arial" w:cs="Arial"/>
        </w:rPr>
        <w:t>e</w:t>
      </w:r>
      <w:r w:rsidRPr="002F2C5E">
        <w:rPr>
          <w:rFonts w:ascii="Arial" w:eastAsia="Arial" w:hAnsi="Arial" w:cs="Arial"/>
          <w:spacing w:val="-1"/>
        </w:rPr>
        <w:t>a</w:t>
      </w:r>
      <w:r w:rsidRPr="002F2C5E">
        <w:rPr>
          <w:rFonts w:ascii="Arial" w:eastAsia="Arial" w:hAnsi="Arial" w:cs="Arial"/>
        </w:rPr>
        <w:t>d</w:t>
      </w:r>
      <w:r w:rsidRPr="002F2C5E">
        <w:rPr>
          <w:rFonts w:ascii="Arial" w:eastAsia="Arial" w:hAnsi="Arial" w:cs="Arial"/>
          <w:spacing w:val="-1"/>
        </w:rPr>
        <w:t>i</w:t>
      </w:r>
      <w:r w:rsidRPr="002F2C5E">
        <w:rPr>
          <w:rFonts w:ascii="Arial" w:eastAsia="Arial" w:hAnsi="Arial" w:cs="Arial"/>
        </w:rPr>
        <w:t xml:space="preserve">ng on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n</w:t>
      </w:r>
      <w:r w:rsidRPr="002F2C5E">
        <w:rPr>
          <w:rFonts w:ascii="Arial" w:eastAsia="Arial" w:hAnsi="Arial" w:cs="Arial"/>
          <w:spacing w:val="-1"/>
        </w:rPr>
        <w:t>i</w:t>
      </w:r>
      <w:r w:rsidRPr="002F2C5E">
        <w:rPr>
          <w:rFonts w:ascii="Arial" w:eastAsia="Arial" w:hAnsi="Arial" w:cs="Arial"/>
        </w:rPr>
        <w:t>ng a</w:t>
      </w:r>
      <w:r w:rsidRPr="002F2C5E">
        <w:rPr>
          <w:rFonts w:ascii="Arial" w:eastAsia="Arial" w:hAnsi="Arial" w:cs="Arial"/>
          <w:spacing w:val="-1"/>
        </w:rPr>
        <w:t>n</w:t>
      </w:r>
      <w:r w:rsidRPr="002F2C5E">
        <w:rPr>
          <w:rFonts w:ascii="Arial" w:eastAsia="Arial" w:hAnsi="Arial" w:cs="Arial"/>
        </w:rPr>
        <w:t>d a</w:t>
      </w:r>
      <w:r w:rsidRPr="002F2C5E">
        <w:rPr>
          <w:rFonts w:ascii="Arial" w:eastAsia="Arial" w:hAnsi="Arial" w:cs="Arial"/>
          <w:spacing w:val="-2"/>
        </w:rPr>
        <w:t>dm</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eri</w:t>
      </w:r>
      <w:r w:rsidRPr="002F2C5E">
        <w:rPr>
          <w:rFonts w:ascii="Arial" w:eastAsia="Arial" w:hAnsi="Arial" w:cs="Arial"/>
          <w:spacing w:val="-1"/>
        </w:rPr>
        <w:t>n</w:t>
      </w:r>
      <w:r w:rsidRPr="002F2C5E">
        <w:rPr>
          <w:rFonts w:ascii="Arial" w:eastAsia="Arial" w:hAnsi="Arial" w:cs="Arial"/>
        </w:rPr>
        <w:t xml:space="preserve">g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00AB7929">
        <w:rPr>
          <w:rFonts w:ascii="Arial" w:eastAsia="Arial" w:hAnsi="Arial" w:cs="Arial"/>
          <w:spacing w:val="2"/>
        </w:rPr>
        <w:t xml:space="preserve">training </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rPr>
        <w:t xml:space="preserve">s, </w:t>
      </w:r>
      <w:r w:rsidRPr="002F2C5E">
        <w:rPr>
          <w:rFonts w:ascii="Arial" w:eastAsia="Arial" w:hAnsi="Arial" w:cs="Arial"/>
          <w:spacing w:val="-3"/>
        </w:rPr>
        <w:t>w</w:t>
      </w:r>
      <w:r w:rsidRPr="002F2C5E">
        <w:rPr>
          <w:rFonts w:ascii="Arial" w:eastAsia="Arial" w:hAnsi="Arial" w:cs="Arial"/>
        </w:rPr>
        <w:t xml:space="preserve">orkshops and </w:t>
      </w:r>
      <w:r w:rsidRPr="002F2C5E">
        <w:rPr>
          <w:rFonts w:ascii="Arial" w:eastAsia="Arial" w:hAnsi="Arial" w:cs="Arial"/>
          <w:spacing w:val="3"/>
        </w:rPr>
        <w:t>e</w:t>
      </w:r>
      <w:r w:rsidRPr="002F2C5E">
        <w:rPr>
          <w:rFonts w:ascii="Arial" w:eastAsia="Arial" w:hAnsi="Arial" w:cs="Arial"/>
          <w:spacing w:val="-2"/>
        </w:rPr>
        <w:t>x</w:t>
      </w:r>
      <w:r w:rsidRPr="002F2C5E">
        <w:rPr>
          <w:rFonts w:ascii="Arial" w:eastAsia="Arial" w:hAnsi="Arial" w:cs="Arial"/>
          <w:spacing w:val="1"/>
        </w:rPr>
        <w:t>t</w:t>
      </w:r>
      <w:r w:rsidRPr="002F2C5E">
        <w:rPr>
          <w:rFonts w:ascii="Arial" w:eastAsia="Arial" w:hAnsi="Arial" w:cs="Arial"/>
          <w:spacing w:val="-3"/>
        </w:rPr>
        <w:t>e</w:t>
      </w:r>
      <w:r w:rsidRPr="002F2C5E">
        <w:rPr>
          <w:rFonts w:ascii="Arial" w:eastAsia="Arial" w:hAnsi="Arial" w:cs="Arial"/>
          <w:spacing w:val="1"/>
        </w:rPr>
        <w:t>r</w:t>
      </w:r>
      <w:r w:rsidRPr="002F2C5E">
        <w:rPr>
          <w:rFonts w:ascii="Arial" w:eastAsia="Arial" w:hAnsi="Arial" w:cs="Arial"/>
        </w:rPr>
        <w:t>n</w:t>
      </w:r>
      <w:r w:rsidRPr="002F2C5E">
        <w:rPr>
          <w:rFonts w:ascii="Arial" w:eastAsia="Arial" w:hAnsi="Arial" w:cs="Arial"/>
          <w:spacing w:val="-1"/>
        </w:rPr>
        <w:t>a</w:t>
      </w:r>
      <w:r w:rsidRPr="002F2C5E">
        <w:rPr>
          <w:rFonts w:ascii="Arial" w:eastAsia="Arial" w:hAnsi="Arial" w:cs="Arial"/>
        </w:rPr>
        <w:t xml:space="preserve">l </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e</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spacing w:val="2"/>
        </w:rPr>
        <w:t>g</w:t>
      </w:r>
      <w:r w:rsidRPr="002F2C5E">
        <w:rPr>
          <w:rFonts w:ascii="Arial" w:eastAsia="Arial" w:hAnsi="Arial" w:cs="Arial"/>
        </w:rPr>
        <w:t>s.</w:t>
      </w:r>
    </w:p>
    <w:p w14:paraId="4E1B68F4" w14:textId="5944E511" w:rsidR="0058465A" w:rsidRPr="0058465A" w:rsidRDefault="002F2C5E" w:rsidP="002F2C5E">
      <w:pPr>
        <w:pStyle w:val="ListParagraph"/>
        <w:numPr>
          <w:ilvl w:val="0"/>
          <w:numId w:val="38"/>
        </w:numPr>
        <w:tabs>
          <w:tab w:val="left" w:pos="460"/>
        </w:tabs>
        <w:spacing w:before="17" w:after="0" w:line="252" w:lineRule="exact"/>
        <w:ind w:right="113"/>
        <w:rPr>
          <w:rFonts w:ascii="Arial" w:eastAsia="Arial" w:hAnsi="Arial" w:cs="Arial"/>
          <w:spacing w:val="-3"/>
        </w:rPr>
      </w:pPr>
      <w:r>
        <w:rPr>
          <w:rFonts w:ascii="Arial" w:eastAsia="Arial" w:hAnsi="Arial" w:cs="Arial"/>
          <w:spacing w:val="1"/>
        </w:rPr>
        <w:t xml:space="preserve">    </w:t>
      </w:r>
      <w:r w:rsidR="0058465A">
        <w:rPr>
          <w:rFonts w:ascii="Arial" w:eastAsia="Arial" w:hAnsi="Arial" w:cs="Arial"/>
          <w:spacing w:val="1"/>
        </w:rPr>
        <w:t xml:space="preserve">Negotiate audit </w:t>
      </w:r>
      <w:proofErr w:type="spellStart"/>
      <w:r w:rsidR="0058465A">
        <w:rPr>
          <w:rFonts w:ascii="Arial" w:eastAsia="Arial" w:hAnsi="Arial" w:cs="Arial"/>
          <w:spacing w:val="1"/>
        </w:rPr>
        <w:t>programme</w:t>
      </w:r>
      <w:proofErr w:type="spellEnd"/>
      <w:r w:rsidR="0058465A">
        <w:rPr>
          <w:rFonts w:ascii="Arial" w:eastAsia="Arial" w:hAnsi="Arial" w:cs="Arial"/>
          <w:spacing w:val="1"/>
        </w:rPr>
        <w:t xml:space="preserve"> scope and timescales with services</w:t>
      </w:r>
    </w:p>
    <w:p w14:paraId="382C82D7" w14:textId="12CD0490" w:rsidR="00A36E38" w:rsidRPr="002F2C5E" w:rsidRDefault="0058465A" w:rsidP="002F2C5E">
      <w:pPr>
        <w:pStyle w:val="ListParagraph"/>
        <w:numPr>
          <w:ilvl w:val="0"/>
          <w:numId w:val="38"/>
        </w:numPr>
        <w:tabs>
          <w:tab w:val="left" w:pos="460"/>
        </w:tabs>
        <w:spacing w:before="17" w:after="0" w:line="252" w:lineRule="exact"/>
        <w:ind w:right="113"/>
        <w:rPr>
          <w:rFonts w:ascii="Arial" w:eastAsia="Arial" w:hAnsi="Arial" w:cs="Arial"/>
          <w:spacing w:val="-3"/>
        </w:rPr>
      </w:pPr>
      <w:r>
        <w:rPr>
          <w:rFonts w:ascii="Arial" w:eastAsia="Arial" w:hAnsi="Arial" w:cs="Arial"/>
          <w:spacing w:val="1"/>
        </w:rPr>
        <w:t xml:space="preserve">    </w:t>
      </w:r>
      <w:r w:rsidR="002229FD" w:rsidRPr="002F2C5E">
        <w:rPr>
          <w:rFonts w:ascii="Arial" w:eastAsia="Arial" w:hAnsi="Arial" w:cs="Arial"/>
          <w:spacing w:val="1"/>
        </w:rPr>
        <w:t>Im</w:t>
      </w:r>
      <w:r w:rsidR="002229FD" w:rsidRPr="002F2C5E">
        <w:rPr>
          <w:rFonts w:ascii="Arial" w:eastAsia="Arial" w:hAnsi="Arial" w:cs="Arial"/>
        </w:rPr>
        <w:t>p</w:t>
      </w:r>
      <w:r w:rsidR="002229FD" w:rsidRPr="002F2C5E">
        <w:rPr>
          <w:rFonts w:ascii="Arial" w:eastAsia="Arial" w:hAnsi="Arial" w:cs="Arial"/>
          <w:spacing w:val="-1"/>
        </w:rPr>
        <w:t>l</w:t>
      </w:r>
      <w:r w:rsidR="002229FD" w:rsidRPr="002F2C5E">
        <w:rPr>
          <w:rFonts w:ascii="Arial" w:eastAsia="Arial" w:hAnsi="Arial" w:cs="Arial"/>
        </w:rPr>
        <w:t>eme</w:t>
      </w:r>
      <w:r w:rsidR="002229FD" w:rsidRPr="002F2C5E">
        <w:rPr>
          <w:rFonts w:ascii="Arial" w:eastAsia="Arial" w:hAnsi="Arial" w:cs="Arial"/>
          <w:spacing w:val="-3"/>
        </w:rPr>
        <w:t>n</w:t>
      </w:r>
      <w:r w:rsidR="002229FD" w:rsidRPr="002F2C5E">
        <w:rPr>
          <w:rFonts w:ascii="Arial" w:eastAsia="Arial" w:hAnsi="Arial" w:cs="Arial"/>
        </w:rPr>
        <w:t xml:space="preserve">t </w:t>
      </w:r>
      <w:r w:rsidR="00AB7929">
        <w:rPr>
          <w:rFonts w:ascii="Arial" w:eastAsia="Arial" w:hAnsi="Arial" w:cs="Arial"/>
        </w:rPr>
        <w:t>health and safety</w:t>
      </w:r>
      <w:r w:rsidR="00AB7929" w:rsidRPr="002F2C5E">
        <w:rPr>
          <w:rFonts w:ascii="Arial" w:eastAsia="Arial" w:hAnsi="Arial" w:cs="Arial"/>
        </w:rPr>
        <w:t xml:space="preserve"> </w:t>
      </w:r>
      <w:r w:rsidR="002229FD" w:rsidRPr="002F2C5E">
        <w:rPr>
          <w:rFonts w:ascii="Arial" w:eastAsia="Arial" w:hAnsi="Arial" w:cs="Arial"/>
          <w:spacing w:val="1"/>
        </w:rPr>
        <w:t>m</w:t>
      </w:r>
      <w:r w:rsidR="002229FD" w:rsidRPr="002F2C5E">
        <w:rPr>
          <w:rFonts w:ascii="Arial" w:eastAsia="Arial" w:hAnsi="Arial" w:cs="Arial"/>
        </w:rPr>
        <w:t>a</w:t>
      </w:r>
      <w:r w:rsidR="002229FD" w:rsidRPr="002F2C5E">
        <w:rPr>
          <w:rFonts w:ascii="Arial" w:eastAsia="Arial" w:hAnsi="Arial" w:cs="Arial"/>
          <w:spacing w:val="-1"/>
        </w:rPr>
        <w:t>n</w:t>
      </w:r>
      <w:r w:rsidR="002229FD" w:rsidRPr="002F2C5E">
        <w:rPr>
          <w:rFonts w:ascii="Arial" w:eastAsia="Arial" w:hAnsi="Arial" w:cs="Arial"/>
          <w:spacing w:val="-3"/>
        </w:rPr>
        <w:t>a</w:t>
      </w:r>
      <w:r w:rsidR="002229FD" w:rsidRPr="002F2C5E">
        <w:rPr>
          <w:rFonts w:ascii="Arial" w:eastAsia="Arial" w:hAnsi="Arial" w:cs="Arial"/>
          <w:spacing w:val="2"/>
        </w:rPr>
        <w:t>g</w:t>
      </w:r>
      <w:r w:rsidR="002229FD" w:rsidRPr="002F2C5E">
        <w:rPr>
          <w:rFonts w:ascii="Arial" w:eastAsia="Arial" w:hAnsi="Arial" w:cs="Arial"/>
          <w:spacing w:val="-3"/>
        </w:rPr>
        <w:t>e</w:t>
      </w:r>
      <w:r w:rsidR="002229FD" w:rsidRPr="002F2C5E">
        <w:rPr>
          <w:rFonts w:ascii="Arial" w:eastAsia="Arial" w:hAnsi="Arial" w:cs="Arial"/>
          <w:spacing w:val="1"/>
        </w:rPr>
        <w:t>m</w:t>
      </w:r>
      <w:r w:rsidR="002229FD" w:rsidRPr="002F2C5E">
        <w:rPr>
          <w:rFonts w:ascii="Arial" w:eastAsia="Arial" w:hAnsi="Arial" w:cs="Arial"/>
        </w:rPr>
        <w:t>e</w:t>
      </w:r>
      <w:r w:rsidR="002229FD" w:rsidRPr="002F2C5E">
        <w:rPr>
          <w:rFonts w:ascii="Arial" w:eastAsia="Arial" w:hAnsi="Arial" w:cs="Arial"/>
          <w:spacing w:val="-1"/>
        </w:rPr>
        <w:t>n</w:t>
      </w:r>
      <w:r w:rsidR="002229FD" w:rsidRPr="002F2C5E">
        <w:rPr>
          <w:rFonts w:ascii="Arial" w:eastAsia="Arial" w:hAnsi="Arial" w:cs="Arial"/>
        </w:rPr>
        <w:t>t co</w:t>
      </w:r>
      <w:r w:rsidR="002229FD" w:rsidRPr="002F2C5E">
        <w:rPr>
          <w:rFonts w:ascii="Arial" w:eastAsia="Arial" w:hAnsi="Arial" w:cs="Arial"/>
          <w:spacing w:val="-1"/>
        </w:rPr>
        <w:t>nt</w:t>
      </w:r>
      <w:r w:rsidR="002229FD" w:rsidRPr="002F2C5E">
        <w:rPr>
          <w:rFonts w:ascii="Arial" w:eastAsia="Arial" w:hAnsi="Arial" w:cs="Arial"/>
          <w:spacing w:val="1"/>
        </w:rPr>
        <w:t>r</w:t>
      </w:r>
      <w:r w:rsidR="002229FD" w:rsidRPr="002F2C5E">
        <w:rPr>
          <w:rFonts w:ascii="Arial" w:eastAsia="Arial" w:hAnsi="Arial" w:cs="Arial"/>
        </w:rPr>
        <w:t>o</w:t>
      </w:r>
      <w:r w:rsidR="002229FD" w:rsidRPr="002F2C5E">
        <w:rPr>
          <w:rFonts w:ascii="Arial" w:eastAsia="Arial" w:hAnsi="Arial" w:cs="Arial"/>
          <w:spacing w:val="-1"/>
        </w:rPr>
        <w:t>l</w:t>
      </w:r>
      <w:r w:rsidR="002229FD" w:rsidRPr="002F2C5E">
        <w:rPr>
          <w:rFonts w:ascii="Arial" w:eastAsia="Arial" w:hAnsi="Arial" w:cs="Arial"/>
        </w:rPr>
        <w:t>s</w:t>
      </w:r>
      <w:r w:rsidR="00A36E38" w:rsidRPr="002F2C5E">
        <w:rPr>
          <w:rFonts w:ascii="Arial" w:eastAsia="Arial" w:hAnsi="Arial" w:cs="Arial"/>
          <w:spacing w:val="-3"/>
        </w:rPr>
        <w:t>.</w:t>
      </w:r>
    </w:p>
    <w:p w14:paraId="1EA43206" w14:textId="77777777" w:rsidR="00A36E38" w:rsidRPr="002F2C5E" w:rsidRDefault="002229FD" w:rsidP="002F2C5E">
      <w:pPr>
        <w:pStyle w:val="ListParagraph"/>
        <w:numPr>
          <w:ilvl w:val="0"/>
          <w:numId w:val="38"/>
        </w:numPr>
        <w:tabs>
          <w:tab w:val="left" w:pos="460"/>
        </w:tabs>
        <w:spacing w:before="17" w:after="0" w:line="252" w:lineRule="exact"/>
        <w:ind w:right="113"/>
        <w:rPr>
          <w:rFonts w:ascii="Arial" w:eastAsia="Arial" w:hAnsi="Arial" w:cs="Arial"/>
        </w:rPr>
      </w:pPr>
      <w:r w:rsidRPr="002F2C5E">
        <w:rPr>
          <w:rFonts w:ascii="Arial" w:eastAsia="Arial" w:hAnsi="Arial" w:cs="Arial"/>
          <w:spacing w:val="-1"/>
        </w:rPr>
        <w:t>Pl</w:t>
      </w:r>
      <w:r w:rsidRPr="002F2C5E">
        <w:rPr>
          <w:rFonts w:ascii="Arial" w:eastAsia="Arial" w:hAnsi="Arial" w:cs="Arial"/>
        </w:rPr>
        <w:t>an a</w:t>
      </w:r>
      <w:r w:rsidRPr="002F2C5E">
        <w:rPr>
          <w:rFonts w:ascii="Arial" w:eastAsia="Arial" w:hAnsi="Arial" w:cs="Arial"/>
          <w:spacing w:val="-1"/>
        </w:rPr>
        <w:t>n</w:t>
      </w:r>
      <w:r w:rsidRPr="002F2C5E">
        <w:rPr>
          <w:rFonts w:ascii="Arial" w:eastAsia="Arial" w:hAnsi="Arial" w:cs="Arial"/>
        </w:rPr>
        <w:t>d imp</w:t>
      </w:r>
      <w:r w:rsidRPr="002F2C5E">
        <w:rPr>
          <w:rFonts w:ascii="Arial" w:eastAsia="Arial" w:hAnsi="Arial" w:cs="Arial"/>
          <w:spacing w:val="-1"/>
        </w:rPr>
        <w:t>l</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t</w:t>
      </w:r>
      <w:r w:rsidRPr="002F2C5E">
        <w:rPr>
          <w:rFonts w:ascii="Arial" w:eastAsia="Arial" w:hAnsi="Arial" w:cs="Arial"/>
          <w:spacing w:val="3"/>
        </w:rPr>
        <w:t xml:space="preserve"> </w:t>
      </w:r>
      <w:r w:rsidRPr="002F2C5E">
        <w:rPr>
          <w:rFonts w:ascii="Arial" w:eastAsia="Arial" w:hAnsi="Arial" w:cs="Arial"/>
          <w:spacing w:val="-3"/>
        </w:rPr>
        <w:t>i</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2"/>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rPr>
        <w:t>ement</w:t>
      </w:r>
      <w:r w:rsidRPr="002F2C5E">
        <w:rPr>
          <w:rFonts w:ascii="Arial" w:eastAsia="Arial" w:hAnsi="Arial" w:cs="Arial"/>
          <w:spacing w:val="2"/>
        </w:rPr>
        <w:t xml:space="preserve"> </w:t>
      </w:r>
      <w:r w:rsidRPr="002F2C5E">
        <w:rPr>
          <w:rFonts w:ascii="Arial" w:eastAsia="Arial" w:hAnsi="Arial" w:cs="Arial"/>
        </w:rPr>
        <w:t>pr</w:t>
      </w:r>
      <w:r w:rsidRPr="002F2C5E">
        <w:rPr>
          <w:rFonts w:ascii="Arial" w:eastAsia="Arial" w:hAnsi="Arial" w:cs="Arial"/>
          <w:spacing w:val="-2"/>
        </w:rPr>
        <w:t>o</w:t>
      </w:r>
      <w:r w:rsidRPr="002F2C5E">
        <w:rPr>
          <w:rFonts w:ascii="Arial" w:eastAsia="Arial" w:hAnsi="Arial" w:cs="Arial"/>
          <w:spacing w:val="1"/>
        </w:rPr>
        <w:t>j</w:t>
      </w:r>
      <w:r w:rsidRPr="002F2C5E">
        <w:rPr>
          <w:rFonts w:ascii="Arial" w:eastAsia="Arial" w:hAnsi="Arial" w:cs="Arial"/>
        </w:rPr>
        <w:t>e</w:t>
      </w:r>
      <w:r w:rsidRPr="002F2C5E">
        <w:rPr>
          <w:rFonts w:ascii="Arial" w:eastAsia="Arial" w:hAnsi="Arial" w:cs="Arial"/>
          <w:spacing w:val="-3"/>
        </w:rPr>
        <w:t>c</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3"/>
        </w:rPr>
        <w:t>a</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r</w:t>
      </w:r>
      <w:r w:rsidRPr="002F2C5E">
        <w:rPr>
          <w:rFonts w:ascii="Arial" w:eastAsia="Arial" w:hAnsi="Arial" w:cs="Arial"/>
          <w:spacing w:val="-3"/>
        </w:rPr>
        <w:t>e</w:t>
      </w:r>
      <w:r w:rsidRPr="002F2C5E">
        <w:rPr>
          <w:rFonts w:ascii="Arial" w:eastAsia="Arial" w:hAnsi="Arial" w:cs="Arial"/>
        </w:rPr>
        <w:t>q</w:t>
      </w:r>
      <w:r w:rsidRPr="002F2C5E">
        <w:rPr>
          <w:rFonts w:ascii="Arial" w:eastAsia="Arial" w:hAnsi="Arial" w:cs="Arial"/>
          <w:spacing w:val="-1"/>
        </w:rPr>
        <w:t>ui</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d</w:t>
      </w:r>
      <w:r w:rsidR="00A36E38" w:rsidRPr="002F2C5E">
        <w:rPr>
          <w:rFonts w:ascii="Arial" w:eastAsia="Arial" w:hAnsi="Arial" w:cs="Arial"/>
        </w:rPr>
        <w:t>.</w:t>
      </w:r>
    </w:p>
    <w:p w14:paraId="1C1FC156" w14:textId="2163FE95" w:rsidR="00A36E38" w:rsidRPr="002F2C5E" w:rsidRDefault="002229FD" w:rsidP="002F2C5E">
      <w:pPr>
        <w:pStyle w:val="ListParagraph"/>
        <w:numPr>
          <w:ilvl w:val="0"/>
          <w:numId w:val="38"/>
        </w:numPr>
        <w:tabs>
          <w:tab w:val="left" w:pos="460"/>
        </w:tabs>
        <w:spacing w:before="17" w:after="0" w:line="252" w:lineRule="exact"/>
        <w:ind w:right="113"/>
        <w:rPr>
          <w:rFonts w:ascii="Arial" w:eastAsia="Arial" w:hAnsi="Arial" w:cs="Arial"/>
          <w:spacing w:val="-1"/>
        </w:rPr>
      </w:pPr>
      <w:r w:rsidRPr="002F2C5E">
        <w:rPr>
          <w:rFonts w:ascii="Arial" w:eastAsia="Arial" w:hAnsi="Arial" w:cs="Arial"/>
          <w:spacing w:val="5"/>
        </w:rPr>
        <w:t>W</w:t>
      </w:r>
      <w:r w:rsidRPr="002F2C5E">
        <w:rPr>
          <w:rFonts w:ascii="Arial" w:eastAsia="Arial" w:hAnsi="Arial" w:cs="Arial"/>
          <w:spacing w:val="-3"/>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 xml:space="preserve">h </w:t>
      </w:r>
      <w:r w:rsidR="0058465A">
        <w:rPr>
          <w:rFonts w:ascii="Arial" w:eastAsia="Arial" w:hAnsi="Arial" w:cs="Arial"/>
          <w:spacing w:val="-2"/>
        </w:rPr>
        <w:t>audit contributors</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sure</w:t>
      </w:r>
      <w:r w:rsidRPr="002F2C5E">
        <w:rPr>
          <w:rFonts w:ascii="Arial" w:eastAsia="Arial" w:hAnsi="Arial" w:cs="Arial"/>
          <w:spacing w:val="-1"/>
        </w:rPr>
        <w:t xml:space="preserve"> </w:t>
      </w:r>
      <w:proofErr w:type="gramStart"/>
      <w:r w:rsidRPr="002F2C5E">
        <w:rPr>
          <w:rFonts w:ascii="Arial" w:eastAsia="Arial" w:hAnsi="Arial" w:cs="Arial"/>
        </w:rPr>
        <w:t>c</w:t>
      </w:r>
      <w:r w:rsidRPr="002F2C5E">
        <w:rPr>
          <w:rFonts w:ascii="Arial" w:eastAsia="Arial" w:hAnsi="Arial" w:cs="Arial"/>
          <w:spacing w:val="-3"/>
        </w:rPr>
        <w:t>o</w:t>
      </w:r>
      <w:r w:rsidRPr="002F2C5E">
        <w:rPr>
          <w:rFonts w:ascii="Arial" w:eastAsia="Arial" w:hAnsi="Arial" w:cs="Arial"/>
          <w:spacing w:val="1"/>
        </w:rPr>
        <w:t>rr</w:t>
      </w:r>
      <w:r w:rsidRPr="002F2C5E">
        <w:rPr>
          <w:rFonts w:ascii="Arial" w:eastAsia="Arial" w:hAnsi="Arial" w:cs="Arial"/>
        </w:rPr>
        <w:t>e</w:t>
      </w:r>
      <w:r w:rsidRPr="002F2C5E">
        <w:rPr>
          <w:rFonts w:ascii="Arial" w:eastAsia="Arial" w:hAnsi="Arial" w:cs="Arial"/>
          <w:spacing w:val="-3"/>
        </w:rPr>
        <w:t>c</w:t>
      </w:r>
      <w:r w:rsidRPr="002F2C5E">
        <w:rPr>
          <w:rFonts w:ascii="Arial" w:eastAsia="Arial" w:hAnsi="Arial" w:cs="Arial"/>
        </w:rPr>
        <w:t>t</w:t>
      </w:r>
      <w:proofErr w:type="gramEnd"/>
      <w:r w:rsidRPr="002F2C5E">
        <w:rPr>
          <w:rFonts w:ascii="Arial" w:eastAsia="Arial" w:hAnsi="Arial" w:cs="Arial"/>
          <w:spacing w:val="2"/>
        </w:rPr>
        <w:t xml:space="preserve"> </w:t>
      </w:r>
      <w:r w:rsidRPr="002F2C5E">
        <w:rPr>
          <w:rFonts w:ascii="Arial" w:eastAsia="Arial" w:hAnsi="Arial" w:cs="Arial"/>
        </w:rPr>
        <w:t>s</w:t>
      </w:r>
      <w:r w:rsidRPr="002F2C5E">
        <w:rPr>
          <w:rFonts w:ascii="Arial" w:eastAsia="Arial" w:hAnsi="Arial" w:cs="Arial"/>
          <w:spacing w:val="-3"/>
        </w:rPr>
        <w:t>e</w:t>
      </w:r>
      <w:r w:rsidRPr="002F2C5E">
        <w:rPr>
          <w:rFonts w:ascii="Arial" w:eastAsia="Arial" w:hAnsi="Arial" w:cs="Arial"/>
          <w:spacing w:val="2"/>
        </w:rPr>
        <w:t>q</w:t>
      </w:r>
      <w:r w:rsidRPr="002F2C5E">
        <w:rPr>
          <w:rFonts w:ascii="Arial" w:eastAsia="Arial" w:hAnsi="Arial" w:cs="Arial"/>
        </w:rPr>
        <w:t>u</w:t>
      </w:r>
      <w:r w:rsidRPr="002F2C5E">
        <w:rPr>
          <w:rFonts w:ascii="Arial" w:eastAsia="Arial" w:hAnsi="Arial" w:cs="Arial"/>
          <w:spacing w:val="-1"/>
        </w:rPr>
        <w:t>e</w:t>
      </w:r>
      <w:r w:rsidRPr="002F2C5E">
        <w:rPr>
          <w:rFonts w:ascii="Arial" w:eastAsia="Arial" w:hAnsi="Arial" w:cs="Arial"/>
          <w:spacing w:val="-3"/>
        </w:rPr>
        <w:t>n</w:t>
      </w:r>
      <w:r w:rsidRPr="002F2C5E">
        <w:rPr>
          <w:rFonts w:ascii="Arial" w:eastAsia="Arial" w:hAnsi="Arial" w:cs="Arial"/>
        </w:rPr>
        <w:t xml:space="preserve">ce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4"/>
        </w:rPr>
        <w:t xml:space="preserve"> </w:t>
      </w:r>
      <w:r w:rsidRPr="002F2C5E">
        <w:rPr>
          <w:rFonts w:ascii="Arial" w:eastAsia="Arial" w:hAnsi="Arial" w:cs="Arial"/>
          <w:spacing w:val="3"/>
        </w:rPr>
        <w:t>f</w:t>
      </w:r>
      <w:r w:rsidRPr="002F2C5E">
        <w:rPr>
          <w:rFonts w:ascii="Arial" w:eastAsia="Arial" w:hAnsi="Arial" w:cs="Arial"/>
        </w:rPr>
        <w:t>ac</w:t>
      </w:r>
      <w:r w:rsidRPr="002F2C5E">
        <w:rPr>
          <w:rFonts w:ascii="Arial" w:eastAsia="Arial" w:hAnsi="Arial" w:cs="Arial"/>
          <w:spacing w:val="-1"/>
        </w:rPr>
        <w:t>ili</w:t>
      </w:r>
      <w:r w:rsidRPr="002F2C5E">
        <w:rPr>
          <w:rFonts w:ascii="Arial" w:eastAsia="Arial" w:hAnsi="Arial" w:cs="Arial"/>
          <w:spacing w:val="1"/>
        </w:rPr>
        <w:t>t</w:t>
      </w:r>
      <w:r w:rsidRPr="002F2C5E">
        <w:rPr>
          <w:rFonts w:ascii="Arial" w:eastAsia="Arial" w:hAnsi="Arial" w:cs="Arial"/>
        </w:rPr>
        <w:t>ate</w:t>
      </w:r>
      <w:r w:rsidRPr="002F2C5E">
        <w:rPr>
          <w:rFonts w:ascii="Arial" w:eastAsia="Arial" w:hAnsi="Arial" w:cs="Arial"/>
          <w:spacing w:val="-1"/>
        </w:rPr>
        <w:t xml:space="preserve"> </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b</w:t>
      </w:r>
      <w:r w:rsidRPr="002F2C5E">
        <w:rPr>
          <w:rFonts w:ascii="Arial" w:eastAsia="Arial" w:hAnsi="Arial" w:cs="Arial"/>
          <w:spacing w:val="-3"/>
        </w:rPr>
        <w:t>u</w:t>
      </w:r>
      <w:r w:rsidR="00044F0A" w:rsidRPr="002F2C5E">
        <w:rPr>
          <w:rFonts w:ascii="Arial" w:eastAsia="Arial" w:hAnsi="Arial" w:cs="Arial"/>
        </w:rPr>
        <w:t xml:space="preserve">st </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spacing w:val="1"/>
        </w:rPr>
        <w:t>rm</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w:t>
      </w:r>
      <w:r w:rsidRPr="002F2C5E">
        <w:rPr>
          <w:rFonts w:ascii="Arial" w:eastAsia="Arial" w:hAnsi="Arial" w:cs="Arial"/>
          <w:spacing w:val="-1"/>
        </w:rPr>
        <w:t>n</w:t>
      </w:r>
    </w:p>
    <w:p w14:paraId="3B8BE7C7" w14:textId="7104B02B" w:rsidR="00C852E7" w:rsidRPr="0058465A" w:rsidRDefault="002229FD" w:rsidP="002F2C5E">
      <w:pPr>
        <w:pStyle w:val="ListParagraph"/>
        <w:numPr>
          <w:ilvl w:val="0"/>
          <w:numId w:val="38"/>
        </w:numPr>
        <w:tabs>
          <w:tab w:val="left" w:pos="460"/>
        </w:tabs>
        <w:spacing w:before="17" w:after="0" w:line="252" w:lineRule="exact"/>
        <w:ind w:right="113"/>
        <w:rPr>
          <w:ins w:id="4" w:author="Hannah Cressey" w:date="2023-04-05T17:58:00Z"/>
          <w:rFonts w:ascii="Arial" w:eastAsia="Arial" w:hAnsi="Arial" w:cs="Arial"/>
        </w:rPr>
      </w:pPr>
      <w:r w:rsidRPr="002F2C5E">
        <w:rPr>
          <w:rFonts w:ascii="Arial" w:eastAsia="Arial" w:hAnsi="Arial" w:cs="Arial"/>
          <w:spacing w:val="-1"/>
        </w:rPr>
        <w:t>S</w:t>
      </w:r>
      <w:r w:rsidRPr="002F2C5E">
        <w:rPr>
          <w:rFonts w:ascii="Arial" w:eastAsia="Arial" w:hAnsi="Arial" w:cs="Arial"/>
        </w:rPr>
        <w:t>ch</w:t>
      </w:r>
      <w:r w:rsidRPr="002F2C5E">
        <w:rPr>
          <w:rFonts w:ascii="Arial" w:eastAsia="Arial" w:hAnsi="Arial" w:cs="Arial"/>
          <w:spacing w:val="-1"/>
        </w:rPr>
        <w:t>e</w:t>
      </w:r>
      <w:r w:rsidRPr="002F2C5E">
        <w:rPr>
          <w:rFonts w:ascii="Arial" w:eastAsia="Arial" w:hAnsi="Arial" w:cs="Arial"/>
        </w:rPr>
        <w:t>d</w:t>
      </w:r>
      <w:r w:rsidRPr="002F2C5E">
        <w:rPr>
          <w:rFonts w:ascii="Arial" w:eastAsia="Arial" w:hAnsi="Arial" w:cs="Arial"/>
          <w:spacing w:val="-1"/>
        </w:rPr>
        <w:t>ul</w:t>
      </w:r>
      <w:r w:rsidRPr="002F2C5E">
        <w:rPr>
          <w:rFonts w:ascii="Arial" w:eastAsia="Arial" w:hAnsi="Arial" w:cs="Arial"/>
        </w:rPr>
        <w:t>e s</w:t>
      </w:r>
      <w:r w:rsidRPr="002F2C5E">
        <w:rPr>
          <w:rFonts w:ascii="Arial" w:eastAsia="Arial" w:hAnsi="Arial" w:cs="Arial"/>
          <w:spacing w:val="-2"/>
        </w:rPr>
        <w:t>u</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rPr>
        <w:t>co</w:t>
      </w:r>
      <w:r w:rsidRPr="002F2C5E">
        <w:rPr>
          <w:rFonts w:ascii="Arial" w:eastAsia="Arial" w:hAnsi="Arial" w:cs="Arial"/>
          <w:spacing w:val="-3"/>
        </w:rPr>
        <w:t>v</w:t>
      </w:r>
      <w:r w:rsidRPr="002F2C5E">
        <w:rPr>
          <w:rFonts w:ascii="Arial" w:eastAsia="Arial" w:hAnsi="Arial" w:cs="Arial"/>
        </w:rPr>
        <w:t>er</w:t>
      </w:r>
      <w:r w:rsidRPr="002F2C5E">
        <w:rPr>
          <w:rFonts w:ascii="Arial" w:eastAsia="Arial" w:hAnsi="Arial" w:cs="Arial"/>
          <w:spacing w:val="3"/>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2"/>
        </w:rPr>
        <w:t xml:space="preserve"> </w:t>
      </w:r>
      <w:r w:rsidR="0061333A">
        <w:rPr>
          <w:rFonts w:ascii="Arial" w:eastAsia="Arial" w:hAnsi="Arial" w:cs="Arial"/>
          <w:spacing w:val="1"/>
        </w:rPr>
        <w:t>training schedule</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3"/>
        </w:rPr>
        <w:t>e</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he d</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 xml:space="preserve">ds </w:t>
      </w:r>
      <w:r w:rsidRPr="002F2C5E">
        <w:rPr>
          <w:rFonts w:ascii="Arial" w:eastAsia="Arial" w:hAnsi="Arial" w:cs="Arial"/>
          <w:spacing w:val="-2"/>
        </w:rPr>
        <w:t>o</w:t>
      </w:r>
      <w:r w:rsidRPr="002F2C5E">
        <w:rPr>
          <w:rFonts w:ascii="Arial" w:eastAsia="Arial" w:hAnsi="Arial" w:cs="Arial"/>
        </w:rPr>
        <w:t xml:space="preserve">f </w:t>
      </w:r>
      <w:r w:rsidRPr="002F2C5E">
        <w:rPr>
          <w:rFonts w:ascii="Arial" w:eastAsia="Arial" w:hAnsi="Arial" w:cs="Arial"/>
          <w:spacing w:val="1"/>
        </w:rPr>
        <w:t>t</w:t>
      </w:r>
      <w:r w:rsidRPr="002F2C5E">
        <w:rPr>
          <w:rFonts w:ascii="Arial" w:eastAsia="Arial" w:hAnsi="Arial" w:cs="Arial"/>
        </w:rPr>
        <w:t>he</w:t>
      </w:r>
      <w:r w:rsidR="002F2C5E" w:rsidRPr="002F2C5E">
        <w:rPr>
          <w:rFonts w:ascii="Arial" w:eastAsia="Arial" w:hAnsi="Arial" w:cs="Arial"/>
          <w:spacing w:val="-2"/>
        </w:rPr>
        <w:t xml:space="preserve"> </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ss a</w:t>
      </w:r>
      <w:r w:rsidRPr="002F2C5E">
        <w:rPr>
          <w:rFonts w:ascii="Arial" w:eastAsia="Arial" w:hAnsi="Arial" w:cs="Arial"/>
          <w:spacing w:val="-1"/>
        </w:rPr>
        <w:t>n</w:t>
      </w:r>
      <w:r w:rsidRPr="002F2C5E">
        <w:rPr>
          <w:rFonts w:ascii="Arial" w:eastAsia="Arial" w:hAnsi="Arial" w:cs="Arial"/>
        </w:rPr>
        <w:t>d de</w:t>
      </w:r>
      <w:r w:rsidRPr="002F2C5E">
        <w:rPr>
          <w:rFonts w:ascii="Arial" w:eastAsia="Arial" w:hAnsi="Arial" w:cs="Arial"/>
          <w:spacing w:val="-1"/>
        </w:rPr>
        <w:t>li</w:t>
      </w:r>
      <w:r w:rsidRPr="002F2C5E">
        <w:rPr>
          <w:rFonts w:ascii="Arial" w:eastAsia="Arial" w:hAnsi="Arial" w:cs="Arial"/>
          <w:spacing w:val="-2"/>
        </w:rPr>
        <w:t>v</w:t>
      </w:r>
      <w:r w:rsidRPr="002F2C5E">
        <w:rPr>
          <w:rFonts w:ascii="Arial" w:eastAsia="Arial" w:hAnsi="Arial" w:cs="Arial"/>
        </w:rPr>
        <w:t>er</w:t>
      </w:r>
      <w:r w:rsidRPr="002F2C5E">
        <w:rPr>
          <w:rFonts w:ascii="Arial" w:eastAsia="Arial" w:hAnsi="Arial" w:cs="Arial"/>
          <w:spacing w:val="2"/>
        </w:rPr>
        <w:t xml:space="preserve"> </w:t>
      </w:r>
      <w:r w:rsidR="0061333A">
        <w:rPr>
          <w:rFonts w:ascii="Arial" w:eastAsia="Arial" w:hAnsi="Arial" w:cs="Arial"/>
        </w:rPr>
        <w:t xml:space="preserve">effective training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bili</w:t>
      </w:r>
      <w:r w:rsidRPr="002F2C5E">
        <w:rPr>
          <w:rFonts w:ascii="Arial" w:eastAsia="Arial" w:hAnsi="Arial" w:cs="Arial"/>
          <w:spacing w:val="1"/>
        </w:rPr>
        <w:t>t</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spacing w:val="1"/>
        </w:rPr>
        <w:t>r</w:t>
      </w:r>
      <w:r w:rsidRPr="002F2C5E">
        <w:rPr>
          <w:rFonts w:ascii="Arial" w:eastAsia="Arial" w:hAnsi="Arial" w:cs="Arial"/>
          <w:spacing w:val="-3"/>
        </w:rPr>
        <w:t>w</w:t>
      </w:r>
      <w:r w:rsidRPr="002F2C5E">
        <w:rPr>
          <w:rFonts w:ascii="Arial" w:eastAsia="Arial" w:hAnsi="Arial" w:cs="Arial"/>
        </w:rPr>
        <w:t>ard</w:t>
      </w:r>
      <w:r w:rsidRPr="002F2C5E">
        <w:rPr>
          <w:rFonts w:ascii="Arial" w:eastAsia="Arial" w:hAnsi="Arial" w:cs="Arial"/>
          <w:spacing w:val="1"/>
        </w:rPr>
        <w:t xml:space="preserve"> </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an</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rPr>
        <w:t>r</w:t>
      </w:r>
      <w:r w:rsidRPr="002F2C5E">
        <w:rPr>
          <w:rFonts w:ascii="Arial" w:eastAsia="Arial" w:hAnsi="Arial" w:cs="Arial"/>
          <w:spacing w:val="2"/>
        </w:rPr>
        <w:t xml:space="preserve"> </w:t>
      </w:r>
      <w:r w:rsidRPr="002F2C5E">
        <w:rPr>
          <w:rFonts w:ascii="Arial" w:eastAsia="Arial" w:hAnsi="Arial" w:cs="Arial"/>
          <w:spacing w:val="-2"/>
        </w:rPr>
        <w:t>s</w:t>
      </w:r>
      <w:r w:rsidRPr="002F2C5E">
        <w:rPr>
          <w:rFonts w:ascii="Arial" w:eastAsia="Arial" w:hAnsi="Arial" w:cs="Arial"/>
          <w:spacing w:val="1"/>
        </w:rPr>
        <w:t>t</w:t>
      </w:r>
      <w:r w:rsidRPr="002F2C5E">
        <w:rPr>
          <w:rFonts w:ascii="Arial" w:eastAsia="Arial" w:hAnsi="Arial" w:cs="Arial"/>
          <w:spacing w:val="-3"/>
        </w:rPr>
        <w:t>a</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3"/>
        </w:rPr>
        <w:t>in</w:t>
      </w:r>
      <w:r w:rsidRPr="002F2C5E">
        <w:rPr>
          <w:rFonts w:ascii="Arial" w:eastAsia="Arial" w:hAnsi="Arial" w:cs="Arial"/>
          <w:spacing w:val="6"/>
        </w:rPr>
        <w:t>g</w:t>
      </w:r>
      <w:r w:rsidRPr="002F2C5E">
        <w:rPr>
          <w:rFonts w:ascii="Arial" w:eastAsia="Arial" w:hAnsi="Arial" w:cs="Arial"/>
        </w:rPr>
        <w:t>, co</w:t>
      </w:r>
      <w:r w:rsidRPr="002F2C5E">
        <w:rPr>
          <w:rFonts w:ascii="Arial" w:eastAsia="Arial" w:hAnsi="Arial" w:cs="Arial"/>
          <w:spacing w:val="-3"/>
        </w:rPr>
        <w:t>v</w:t>
      </w:r>
      <w:r w:rsidRPr="002F2C5E">
        <w:rPr>
          <w:rFonts w:ascii="Arial" w:eastAsia="Arial" w:hAnsi="Arial" w:cs="Arial"/>
        </w:rPr>
        <w:t>eri</w:t>
      </w:r>
      <w:r w:rsidRPr="002F2C5E">
        <w:rPr>
          <w:rFonts w:ascii="Arial" w:eastAsia="Arial" w:hAnsi="Arial" w:cs="Arial"/>
          <w:spacing w:val="-1"/>
        </w:rPr>
        <w:t>n</w:t>
      </w:r>
      <w:r w:rsidRPr="002F2C5E">
        <w:rPr>
          <w:rFonts w:ascii="Arial" w:eastAsia="Arial" w:hAnsi="Arial" w:cs="Arial"/>
        </w:rPr>
        <w:t xml:space="preserve">g </w:t>
      </w:r>
      <w:r w:rsidRPr="002F2C5E">
        <w:rPr>
          <w:rFonts w:ascii="Arial" w:eastAsia="Arial" w:hAnsi="Arial" w:cs="Arial"/>
          <w:spacing w:val="2"/>
        </w:rPr>
        <w:t>t</w:t>
      </w:r>
      <w:r w:rsidRPr="002F2C5E">
        <w:rPr>
          <w:rFonts w:ascii="Arial" w:eastAsia="Arial" w:hAnsi="Arial" w:cs="Arial"/>
          <w:spacing w:val="-3"/>
        </w:rPr>
        <w:t>h</w:t>
      </w:r>
      <w:r w:rsidRPr="002F2C5E">
        <w:rPr>
          <w:rFonts w:ascii="Arial" w:eastAsia="Arial" w:hAnsi="Arial" w:cs="Arial"/>
        </w:rPr>
        <w:t xml:space="preserve">e </w:t>
      </w:r>
      <w:r w:rsidR="0061333A">
        <w:rPr>
          <w:rFonts w:ascii="Arial" w:eastAsia="Arial" w:hAnsi="Arial" w:cs="Arial"/>
        </w:rPr>
        <w:t xml:space="preserve">statutory and mandatory training </w:t>
      </w:r>
      <w:proofErr w:type="spellStart"/>
      <w:r w:rsidR="0061333A">
        <w:rPr>
          <w:rFonts w:ascii="Arial" w:eastAsia="Arial" w:hAnsi="Arial" w:cs="Arial"/>
        </w:rPr>
        <w:t>programme</w:t>
      </w:r>
      <w:proofErr w:type="spellEnd"/>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 xml:space="preserve">n </w:t>
      </w:r>
      <w:r w:rsidRPr="002F2C5E">
        <w:rPr>
          <w:rFonts w:ascii="Arial" w:eastAsia="Arial" w:hAnsi="Arial" w:cs="Arial"/>
          <w:spacing w:val="1"/>
        </w:rPr>
        <w:t>t</w:t>
      </w:r>
      <w:r w:rsidRPr="002F2C5E">
        <w:rPr>
          <w:rFonts w:ascii="Arial" w:eastAsia="Arial" w:hAnsi="Arial" w:cs="Arial"/>
        </w:rPr>
        <w:t>he b</w:t>
      </w:r>
      <w:r w:rsidRPr="002F2C5E">
        <w:rPr>
          <w:rFonts w:ascii="Arial" w:eastAsia="Arial" w:hAnsi="Arial" w:cs="Arial"/>
          <w:spacing w:val="-1"/>
        </w:rPr>
        <w:t>u</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ss</w:t>
      </w:r>
      <w:r w:rsidRPr="002F2C5E">
        <w:rPr>
          <w:rFonts w:ascii="Arial" w:eastAsia="Arial" w:hAnsi="Arial" w:cs="Arial"/>
          <w:spacing w:val="-1"/>
        </w:rPr>
        <w:t xml:space="preserve"> </w:t>
      </w:r>
      <w:r w:rsidRPr="002F2C5E">
        <w:rPr>
          <w:rFonts w:ascii="Arial" w:eastAsia="Arial" w:hAnsi="Arial" w:cs="Arial"/>
        </w:rPr>
        <w:t>are</w:t>
      </w:r>
      <w:r w:rsidRPr="002F2C5E">
        <w:rPr>
          <w:rFonts w:ascii="Arial" w:eastAsia="Arial" w:hAnsi="Arial" w:cs="Arial"/>
          <w:spacing w:val="-3"/>
        </w:rPr>
        <w:t>a</w:t>
      </w:r>
      <w:r w:rsidR="0061333A">
        <w:rPr>
          <w:rFonts w:ascii="Arial" w:eastAsia="Arial" w:hAnsi="Arial" w:cs="Arial"/>
        </w:rPr>
        <w:t xml:space="preserve">. </w:t>
      </w:r>
    </w:p>
    <w:p w14:paraId="0948B9B7" w14:textId="61274B98" w:rsidR="00A36E38" w:rsidRPr="002F2C5E" w:rsidRDefault="002229FD" w:rsidP="002F2C5E">
      <w:pPr>
        <w:pStyle w:val="ListParagraph"/>
        <w:numPr>
          <w:ilvl w:val="0"/>
          <w:numId w:val="38"/>
        </w:numPr>
        <w:tabs>
          <w:tab w:val="left" w:pos="460"/>
        </w:tabs>
        <w:spacing w:before="17" w:after="0" w:line="252" w:lineRule="exact"/>
        <w:ind w:right="113"/>
        <w:rPr>
          <w:rFonts w:ascii="Arial" w:eastAsia="Arial" w:hAnsi="Arial" w:cs="Arial"/>
        </w:rPr>
      </w:pPr>
      <w:r w:rsidRPr="002F2C5E">
        <w:rPr>
          <w:rFonts w:ascii="Arial" w:eastAsia="Arial" w:hAnsi="Arial" w:cs="Arial"/>
          <w:spacing w:val="-1"/>
        </w:rPr>
        <w:t>S</w:t>
      </w:r>
      <w:r w:rsidRPr="002F2C5E">
        <w:rPr>
          <w:rFonts w:ascii="Arial" w:eastAsia="Arial" w:hAnsi="Arial" w:cs="Arial"/>
        </w:rPr>
        <w:t>ch</w:t>
      </w:r>
      <w:r w:rsidRPr="002F2C5E">
        <w:rPr>
          <w:rFonts w:ascii="Arial" w:eastAsia="Arial" w:hAnsi="Arial" w:cs="Arial"/>
          <w:spacing w:val="-1"/>
        </w:rPr>
        <w:t>e</w:t>
      </w:r>
      <w:r w:rsidRPr="002F2C5E">
        <w:rPr>
          <w:rFonts w:ascii="Arial" w:eastAsia="Arial" w:hAnsi="Arial" w:cs="Arial"/>
        </w:rPr>
        <w:t>d</w:t>
      </w:r>
      <w:r w:rsidRPr="002F2C5E">
        <w:rPr>
          <w:rFonts w:ascii="Arial" w:eastAsia="Arial" w:hAnsi="Arial" w:cs="Arial"/>
          <w:spacing w:val="-1"/>
        </w:rPr>
        <w:t>u</w:t>
      </w:r>
      <w:r w:rsidRPr="002F2C5E">
        <w:rPr>
          <w:rFonts w:ascii="Arial" w:eastAsia="Arial" w:hAnsi="Arial" w:cs="Arial"/>
          <w:spacing w:val="-3"/>
        </w:rPr>
        <w:t>l</w:t>
      </w:r>
      <w:r w:rsidRPr="002F2C5E">
        <w:rPr>
          <w:rFonts w:ascii="Arial" w:eastAsia="Arial" w:hAnsi="Arial" w:cs="Arial"/>
        </w:rPr>
        <w:t>e</w:t>
      </w:r>
      <w:r w:rsidRPr="002F2C5E">
        <w:rPr>
          <w:rFonts w:ascii="Arial" w:eastAsia="Arial" w:hAnsi="Arial" w:cs="Arial"/>
          <w:spacing w:val="1"/>
        </w:rPr>
        <w:t xml:space="preserve"> t</w:t>
      </w:r>
      <w:r w:rsidRPr="002F2C5E">
        <w:rPr>
          <w:rFonts w:ascii="Arial" w:eastAsia="Arial" w:hAnsi="Arial" w:cs="Arial"/>
        </w:rPr>
        <w:t>he</w:t>
      </w:r>
      <w:r w:rsidR="002F2C5E" w:rsidRPr="002F2C5E">
        <w:rPr>
          <w:rFonts w:ascii="Arial" w:eastAsia="Arial" w:hAnsi="Arial" w:cs="Arial"/>
          <w:spacing w:val="-2"/>
        </w:rPr>
        <w:t xml:space="preserve"> </w:t>
      </w:r>
      <w:r w:rsidRPr="002F2C5E">
        <w:rPr>
          <w:rFonts w:ascii="Arial" w:eastAsia="Arial" w:hAnsi="Arial" w:cs="Arial"/>
        </w:rPr>
        <w:t>c</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on a</w:t>
      </w:r>
      <w:r w:rsidRPr="002F2C5E">
        <w:rPr>
          <w:rFonts w:ascii="Arial" w:eastAsia="Arial" w:hAnsi="Arial" w:cs="Arial"/>
          <w:spacing w:val="-1"/>
        </w:rPr>
        <w:t>n</w:t>
      </w:r>
      <w:r w:rsidRPr="002F2C5E">
        <w:rPr>
          <w:rFonts w:ascii="Arial" w:eastAsia="Arial" w:hAnsi="Arial" w:cs="Arial"/>
        </w:rPr>
        <w:t>d d</w:t>
      </w:r>
      <w:r w:rsidRPr="002F2C5E">
        <w:rPr>
          <w:rFonts w:ascii="Arial" w:eastAsia="Arial" w:hAnsi="Arial" w:cs="Arial"/>
          <w:spacing w:val="-1"/>
        </w:rPr>
        <w:t>el</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ery</w:t>
      </w:r>
      <w:r w:rsidRPr="002F2C5E">
        <w:rPr>
          <w:rFonts w:ascii="Arial" w:eastAsia="Arial" w:hAnsi="Arial" w:cs="Arial"/>
          <w:spacing w:val="-1"/>
        </w:rPr>
        <w:t xml:space="preserve"> </w:t>
      </w:r>
      <w:r w:rsidRPr="002F2C5E">
        <w:rPr>
          <w:rFonts w:ascii="Arial" w:eastAsia="Arial" w:hAnsi="Arial" w:cs="Arial"/>
        </w:rPr>
        <w:t>of</w:t>
      </w:r>
      <w:r w:rsidRPr="002F2C5E">
        <w:rPr>
          <w:rFonts w:ascii="Arial" w:eastAsia="Arial" w:hAnsi="Arial" w:cs="Arial"/>
          <w:spacing w:val="2"/>
        </w:rPr>
        <w:t xml:space="preserve"> </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3"/>
        </w:rPr>
        <w:t>a</w:t>
      </w:r>
      <w:r w:rsidRPr="002F2C5E">
        <w:rPr>
          <w:rFonts w:ascii="Arial" w:eastAsia="Arial" w:hAnsi="Arial" w:cs="Arial"/>
          <w:spacing w:val="1"/>
        </w:rPr>
        <w:t>r</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p</w:t>
      </w:r>
      <w:r w:rsidRPr="002F2C5E">
        <w:rPr>
          <w:rFonts w:ascii="Arial" w:eastAsia="Arial" w:hAnsi="Arial" w:cs="Arial"/>
          <w:spacing w:val="-3"/>
        </w:rPr>
        <w:t>o</w:t>
      </w:r>
      <w:r w:rsidRPr="002F2C5E">
        <w:rPr>
          <w:rFonts w:ascii="Arial" w:eastAsia="Arial" w:hAnsi="Arial" w:cs="Arial"/>
          <w:spacing w:val="1"/>
        </w:rPr>
        <w:t>rt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v</w:t>
      </w:r>
      <w:r w:rsidRPr="002F2C5E">
        <w:rPr>
          <w:rFonts w:ascii="Arial" w:eastAsia="Arial" w:hAnsi="Arial" w:cs="Arial"/>
        </w:rPr>
        <w:t>ari</w:t>
      </w:r>
      <w:r w:rsidRPr="002F2C5E">
        <w:rPr>
          <w:rFonts w:ascii="Arial" w:eastAsia="Arial" w:hAnsi="Arial" w:cs="Arial"/>
          <w:spacing w:val="-1"/>
        </w:rPr>
        <w:t>o</w:t>
      </w:r>
      <w:r w:rsidRPr="002F2C5E">
        <w:rPr>
          <w:rFonts w:ascii="Arial" w:eastAsia="Arial" w:hAnsi="Arial" w:cs="Arial"/>
        </w:rPr>
        <w:t>us s</w:t>
      </w:r>
      <w:r w:rsidRPr="002F2C5E">
        <w:rPr>
          <w:rFonts w:ascii="Arial" w:eastAsia="Arial" w:hAnsi="Arial" w:cs="Arial"/>
          <w:spacing w:val="2"/>
        </w:rPr>
        <w:t>t</w:t>
      </w:r>
      <w:r w:rsidRPr="002F2C5E">
        <w:rPr>
          <w:rFonts w:ascii="Arial" w:eastAsia="Arial" w:hAnsi="Arial" w:cs="Arial"/>
          <w:spacing w:val="-3"/>
        </w:rPr>
        <w:t>a</w:t>
      </w:r>
      <w:r w:rsidRPr="002F2C5E">
        <w:rPr>
          <w:rFonts w:ascii="Arial" w:eastAsia="Arial" w:hAnsi="Arial" w:cs="Arial"/>
          <w:spacing w:val="3"/>
        </w:rPr>
        <w:t>k</w:t>
      </w:r>
      <w:r w:rsidRPr="002F2C5E">
        <w:rPr>
          <w:rFonts w:ascii="Arial" w:eastAsia="Arial" w:hAnsi="Arial" w:cs="Arial"/>
        </w:rPr>
        <w:t>e</w:t>
      </w:r>
      <w:r w:rsidRPr="002F2C5E">
        <w:rPr>
          <w:rFonts w:ascii="Arial" w:eastAsia="Arial" w:hAnsi="Arial" w:cs="Arial"/>
          <w:spacing w:val="-1"/>
        </w:rPr>
        <w:t>h</w:t>
      </w:r>
      <w:r w:rsidRPr="002F2C5E">
        <w:rPr>
          <w:rFonts w:ascii="Arial" w:eastAsia="Arial" w:hAnsi="Arial" w:cs="Arial"/>
        </w:rPr>
        <w:t>o</w:t>
      </w:r>
      <w:r w:rsidRPr="002F2C5E">
        <w:rPr>
          <w:rFonts w:ascii="Arial" w:eastAsia="Arial" w:hAnsi="Arial" w:cs="Arial"/>
          <w:spacing w:val="-1"/>
        </w:rPr>
        <w:t>l</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u</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d</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ng</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4"/>
        </w:rPr>
        <w:t xml:space="preserve"> </w:t>
      </w:r>
      <w:r w:rsidRPr="002F2C5E">
        <w:rPr>
          <w:rFonts w:ascii="Arial" w:eastAsia="Arial" w:hAnsi="Arial" w:cs="Arial"/>
          <w:spacing w:val="-2"/>
        </w:rPr>
        <w:t>m</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rPr>
        <w:t>h</w:t>
      </w:r>
      <w:r w:rsidR="00A36E38" w:rsidRPr="002F2C5E">
        <w:rPr>
          <w:rFonts w:ascii="Arial" w:eastAsia="Arial" w:hAnsi="Arial" w:cs="Arial"/>
        </w:rPr>
        <w:t>.</w:t>
      </w:r>
    </w:p>
    <w:p w14:paraId="4609612B" w14:textId="77777777" w:rsidR="00A36E38" w:rsidRPr="002F2C5E" w:rsidRDefault="002229FD" w:rsidP="002F2C5E">
      <w:pPr>
        <w:pStyle w:val="ListParagraph"/>
        <w:numPr>
          <w:ilvl w:val="0"/>
          <w:numId w:val="38"/>
        </w:numPr>
        <w:tabs>
          <w:tab w:val="left" w:pos="460"/>
        </w:tabs>
        <w:spacing w:before="17" w:after="0" w:line="252" w:lineRule="exact"/>
        <w:ind w:right="113"/>
        <w:rPr>
          <w:rFonts w:ascii="Arial" w:eastAsia="Arial" w:hAnsi="Arial" w:cs="Arial"/>
          <w:spacing w:val="-1"/>
        </w:rPr>
      </w:pPr>
      <w:r w:rsidRPr="002F2C5E">
        <w:rPr>
          <w:rFonts w:ascii="Arial" w:eastAsia="Arial" w:hAnsi="Arial" w:cs="Arial"/>
          <w:spacing w:val="5"/>
        </w:rPr>
        <w:t>W</w:t>
      </w:r>
      <w:r w:rsidRPr="002F2C5E">
        <w:rPr>
          <w:rFonts w:ascii="Arial" w:eastAsia="Arial" w:hAnsi="Arial" w:cs="Arial"/>
          <w:spacing w:val="-3"/>
        </w:rPr>
        <w:t>he</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p</w:t>
      </w:r>
      <w:r w:rsidRPr="002F2C5E">
        <w:rPr>
          <w:rFonts w:ascii="Arial" w:eastAsia="Arial" w:hAnsi="Arial" w:cs="Arial"/>
        </w:rPr>
        <w:t>pro</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ate, d</w:t>
      </w:r>
      <w:r w:rsidRPr="002F2C5E">
        <w:rPr>
          <w:rFonts w:ascii="Arial" w:eastAsia="Arial" w:hAnsi="Arial" w:cs="Arial"/>
          <w:spacing w:val="-1"/>
        </w:rPr>
        <w:t>el</w:t>
      </w:r>
      <w:r w:rsidRPr="002F2C5E">
        <w:rPr>
          <w:rFonts w:ascii="Arial" w:eastAsia="Arial" w:hAnsi="Arial" w:cs="Arial"/>
        </w:rPr>
        <w:t>e</w:t>
      </w:r>
      <w:r w:rsidRPr="002F2C5E">
        <w:rPr>
          <w:rFonts w:ascii="Arial" w:eastAsia="Arial" w:hAnsi="Arial" w:cs="Arial"/>
          <w:spacing w:val="4"/>
        </w:rPr>
        <w:t>g</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rPr>
        <w:t xml:space="preserve">e </w:t>
      </w:r>
      <w:r w:rsidRPr="002F2C5E">
        <w:rPr>
          <w:rFonts w:ascii="Arial" w:eastAsia="Arial" w:hAnsi="Arial" w:cs="Arial"/>
          <w:spacing w:val="-3"/>
        </w:rPr>
        <w:t>w</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3"/>
        </w:rPr>
        <w:t xml:space="preserve"> </w:t>
      </w:r>
      <w:r w:rsidRPr="002F2C5E">
        <w:rPr>
          <w:rFonts w:ascii="Arial" w:eastAsia="Arial" w:hAnsi="Arial" w:cs="Arial"/>
          <w:spacing w:val="-3"/>
        </w:rPr>
        <w:t>e</w:t>
      </w:r>
      <w:r w:rsidRPr="002F2C5E">
        <w:rPr>
          <w:rFonts w:ascii="Arial" w:eastAsia="Arial" w:hAnsi="Arial" w:cs="Arial"/>
          <w:spacing w:val="1"/>
        </w:rPr>
        <w:t>ff</w:t>
      </w:r>
      <w:r w:rsidRPr="002F2C5E">
        <w:rPr>
          <w:rFonts w:ascii="Arial" w:eastAsia="Arial" w:hAnsi="Arial" w:cs="Arial"/>
        </w:rPr>
        <w:t>e</w:t>
      </w:r>
      <w:r w:rsidRPr="002F2C5E">
        <w:rPr>
          <w:rFonts w:ascii="Arial" w:eastAsia="Arial" w:hAnsi="Arial" w:cs="Arial"/>
          <w:spacing w:val="-3"/>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ensure</w:t>
      </w:r>
      <w:r w:rsidRPr="002F2C5E">
        <w:rPr>
          <w:rFonts w:ascii="Arial" w:eastAsia="Arial" w:hAnsi="Arial" w:cs="Arial"/>
          <w:spacing w:val="1"/>
        </w:rPr>
        <w:t xml:space="preserve"> t</w:t>
      </w:r>
      <w:r w:rsidRPr="002F2C5E">
        <w:rPr>
          <w:rFonts w:ascii="Arial" w:eastAsia="Arial" w:hAnsi="Arial" w:cs="Arial"/>
        </w:rPr>
        <w:t>h</w:t>
      </w:r>
      <w:r w:rsidRPr="002F2C5E">
        <w:rPr>
          <w:rFonts w:ascii="Arial" w:eastAsia="Arial" w:hAnsi="Arial" w:cs="Arial"/>
          <w:spacing w:val="-3"/>
        </w:rPr>
        <w:t>a</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3"/>
        </w:rPr>
        <w:t>i</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comp</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t</w:t>
      </w:r>
      <w:r w:rsidRPr="002F2C5E">
        <w:rPr>
          <w:rFonts w:ascii="Arial" w:eastAsia="Arial" w:hAnsi="Arial" w:cs="Arial"/>
        </w:rPr>
        <w:t>ed as nec</w:t>
      </w:r>
      <w:r w:rsidRPr="002F2C5E">
        <w:rPr>
          <w:rFonts w:ascii="Arial" w:eastAsia="Arial" w:hAnsi="Arial" w:cs="Arial"/>
          <w:spacing w:val="-3"/>
        </w:rPr>
        <w:t>e</w:t>
      </w:r>
      <w:r w:rsidRPr="002F2C5E">
        <w:rPr>
          <w:rFonts w:ascii="Arial" w:eastAsia="Arial" w:hAnsi="Arial" w:cs="Arial"/>
        </w:rPr>
        <w:t>ssary</w:t>
      </w:r>
      <w:r w:rsidR="002F2C5E"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 xml:space="preserve">n </w:t>
      </w:r>
      <w:r w:rsidRPr="002F2C5E">
        <w:rPr>
          <w:rFonts w:ascii="Arial" w:eastAsia="Arial" w:hAnsi="Arial" w:cs="Arial"/>
          <w:spacing w:val="1"/>
        </w:rPr>
        <w:t>t</w:t>
      </w:r>
      <w:r w:rsidRPr="002F2C5E">
        <w:rPr>
          <w:rFonts w:ascii="Arial" w:eastAsia="Arial" w:hAnsi="Arial" w:cs="Arial"/>
        </w:rPr>
        <w:t xml:space="preserve">he </w:t>
      </w:r>
      <w:r w:rsidRPr="002F2C5E">
        <w:rPr>
          <w:rFonts w:ascii="Arial" w:eastAsia="Arial" w:hAnsi="Arial" w:cs="Arial"/>
          <w:spacing w:val="-3"/>
        </w:rPr>
        <w:t>a</w:t>
      </w:r>
      <w:r w:rsidRPr="002F2C5E">
        <w:rPr>
          <w:rFonts w:ascii="Arial" w:eastAsia="Arial" w:hAnsi="Arial" w:cs="Arial"/>
        </w:rPr>
        <w:t>greed</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esc</w:t>
      </w:r>
      <w:r w:rsidRPr="002F2C5E">
        <w:rPr>
          <w:rFonts w:ascii="Arial" w:eastAsia="Arial" w:hAnsi="Arial" w:cs="Arial"/>
          <w:spacing w:val="-1"/>
        </w:rPr>
        <w:t>al</w:t>
      </w:r>
      <w:r w:rsidRPr="002F2C5E">
        <w:rPr>
          <w:rFonts w:ascii="Arial" w:eastAsia="Arial" w:hAnsi="Arial" w:cs="Arial"/>
        </w:rPr>
        <w:t>e</w:t>
      </w:r>
      <w:r w:rsidRPr="002F2C5E">
        <w:rPr>
          <w:rFonts w:ascii="Arial" w:eastAsia="Arial" w:hAnsi="Arial" w:cs="Arial"/>
          <w:spacing w:val="-1"/>
        </w:rPr>
        <w:t>s.</w:t>
      </w:r>
    </w:p>
    <w:p w14:paraId="70E19798" w14:textId="35479341" w:rsidR="002229FD" w:rsidRPr="002F2C5E" w:rsidRDefault="002229FD" w:rsidP="002F2C5E">
      <w:pPr>
        <w:pStyle w:val="ListParagraph"/>
        <w:numPr>
          <w:ilvl w:val="0"/>
          <w:numId w:val="38"/>
        </w:numPr>
        <w:tabs>
          <w:tab w:val="left" w:pos="460"/>
        </w:tabs>
        <w:spacing w:before="17" w:after="0" w:line="252" w:lineRule="exact"/>
        <w:ind w:right="113"/>
        <w:rPr>
          <w:rFonts w:ascii="Arial" w:eastAsia="Arial" w:hAnsi="Arial" w:cs="Arial"/>
          <w:spacing w:val="-1"/>
        </w:rPr>
      </w:pPr>
      <w:r w:rsidRPr="002F2C5E">
        <w:rPr>
          <w:rFonts w:ascii="Arial" w:eastAsia="Arial" w:hAnsi="Arial" w:cs="Arial"/>
          <w:spacing w:val="-1"/>
        </w:rPr>
        <w:t>E</w:t>
      </w:r>
      <w:r w:rsidRPr="002F2C5E">
        <w:rPr>
          <w:rFonts w:ascii="Arial" w:eastAsia="Arial" w:hAnsi="Arial" w:cs="Arial"/>
        </w:rPr>
        <w:t>ns</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 xml:space="preserve">he </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on of</w:t>
      </w:r>
      <w:r w:rsidRPr="002F2C5E">
        <w:rPr>
          <w:rFonts w:ascii="Arial" w:eastAsia="Arial" w:hAnsi="Arial" w:cs="Arial"/>
          <w:spacing w:val="3"/>
        </w:rPr>
        <w:t xml:space="preserve"> </w:t>
      </w:r>
      <w:proofErr w:type="gramStart"/>
      <w:r w:rsidRPr="002F2C5E">
        <w:rPr>
          <w:rFonts w:ascii="Arial" w:eastAsia="Arial" w:hAnsi="Arial" w:cs="Arial"/>
          <w:spacing w:val="-3"/>
        </w:rPr>
        <w:t>h</w:t>
      </w:r>
      <w:r w:rsidRPr="002F2C5E">
        <w:rPr>
          <w:rFonts w:ascii="Arial" w:eastAsia="Arial" w:hAnsi="Arial" w:cs="Arial"/>
          <w:spacing w:val="-1"/>
        </w:rPr>
        <w:t>i</w:t>
      </w:r>
      <w:r w:rsidRPr="002F2C5E">
        <w:rPr>
          <w:rFonts w:ascii="Arial" w:eastAsia="Arial" w:hAnsi="Arial" w:cs="Arial"/>
          <w:spacing w:val="2"/>
        </w:rPr>
        <w:t>g</w:t>
      </w:r>
      <w:r w:rsidRPr="002F2C5E">
        <w:rPr>
          <w:rFonts w:ascii="Arial" w:eastAsia="Arial" w:hAnsi="Arial" w:cs="Arial"/>
        </w:rPr>
        <w:t>h l</w:t>
      </w:r>
      <w:r w:rsidRPr="002F2C5E">
        <w:rPr>
          <w:rFonts w:ascii="Arial" w:eastAsia="Arial" w:hAnsi="Arial" w:cs="Arial"/>
          <w:spacing w:val="-1"/>
        </w:rPr>
        <w:t>e</w:t>
      </w:r>
      <w:r w:rsidRPr="002F2C5E">
        <w:rPr>
          <w:rFonts w:ascii="Arial" w:eastAsia="Arial" w:hAnsi="Arial" w:cs="Arial"/>
          <w:spacing w:val="-2"/>
        </w:rPr>
        <w:t>v</w:t>
      </w:r>
      <w:r w:rsidRPr="002F2C5E">
        <w:rPr>
          <w:rFonts w:ascii="Arial" w:eastAsia="Arial" w:hAnsi="Arial" w:cs="Arial"/>
        </w:rPr>
        <w:t>el</w:t>
      </w:r>
      <w:proofErr w:type="gramEnd"/>
      <w:r w:rsidRPr="002F2C5E">
        <w:rPr>
          <w:rFonts w:ascii="Arial" w:eastAsia="Arial" w:hAnsi="Arial" w:cs="Arial"/>
        </w:rPr>
        <w:t xml:space="preserve"> </w:t>
      </w:r>
      <w:r w:rsidR="00AB7929">
        <w:rPr>
          <w:rFonts w:ascii="Arial" w:eastAsia="Arial" w:hAnsi="Arial" w:cs="Arial"/>
        </w:rPr>
        <w:t>health and safety</w:t>
      </w:r>
      <w:r w:rsidRPr="002F2C5E">
        <w:rPr>
          <w:rFonts w:ascii="Arial" w:eastAsia="Arial" w:hAnsi="Arial" w:cs="Arial"/>
          <w:spacing w:val="-1"/>
        </w:rPr>
        <w:t xml:space="preserve"> </w:t>
      </w:r>
      <w:r w:rsidRPr="002F2C5E">
        <w:rPr>
          <w:rFonts w:ascii="Arial" w:eastAsia="Arial" w:hAnsi="Arial" w:cs="Arial"/>
        </w:rPr>
        <w:t>su</w:t>
      </w:r>
      <w:r w:rsidRPr="002F2C5E">
        <w:rPr>
          <w:rFonts w:ascii="Arial" w:eastAsia="Arial" w:hAnsi="Arial" w:cs="Arial"/>
          <w:spacing w:val="-1"/>
        </w:rPr>
        <w:t>p</w:t>
      </w:r>
      <w:r w:rsidRPr="002F2C5E">
        <w:rPr>
          <w:rFonts w:ascii="Arial" w:eastAsia="Arial" w:hAnsi="Arial" w:cs="Arial"/>
        </w:rPr>
        <w:t>p</w:t>
      </w:r>
      <w:r w:rsidRPr="002F2C5E">
        <w:rPr>
          <w:rFonts w:ascii="Arial" w:eastAsia="Arial" w:hAnsi="Arial" w:cs="Arial"/>
          <w:spacing w:val="-1"/>
        </w:rPr>
        <w:t>o</w:t>
      </w:r>
      <w:r w:rsidRPr="002F2C5E">
        <w:rPr>
          <w:rFonts w:ascii="Arial" w:eastAsia="Arial" w:hAnsi="Arial" w:cs="Arial"/>
          <w:spacing w:val="-2"/>
        </w:rPr>
        <w:t>r</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3"/>
        </w:rPr>
        <w:t>n</w:t>
      </w:r>
      <w:r w:rsidRPr="002F2C5E">
        <w:rPr>
          <w:rFonts w:ascii="Arial" w:eastAsia="Arial" w:hAnsi="Arial" w:cs="Arial"/>
          <w:spacing w:val="1"/>
        </w:rPr>
        <w:t>tr</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3"/>
        </w:rPr>
        <w:t>u</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t</w:t>
      </w:r>
      <w:r w:rsidR="002F2C5E" w:rsidRPr="002F2C5E">
        <w:rPr>
          <w:rFonts w:ascii="Arial" w:eastAsia="Arial" w:hAnsi="Arial" w:cs="Arial"/>
        </w:rPr>
        <w:t xml:space="preserve">he </w:t>
      </w:r>
      <w:r w:rsidRPr="002F2C5E">
        <w:rPr>
          <w:rFonts w:ascii="Arial" w:eastAsia="Arial" w:hAnsi="Arial" w:cs="Arial"/>
          <w:spacing w:val="-3"/>
        </w:rPr>
        <w:t>e</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t o</w:t>
      </w:r>
      <w:r w:rsidRPr="002F2C5E">
        <w:rPr>
          <w:rFonts w:ascii="Arial" w:eastAsia="Arial" w:hAnsi="Arial" w:cs="Arial"/>
          <w:spacing w:val="-1"/>
        </w:rPr>
        <w:t>p</w:t>
      </w:r>
      <w:r w:rsidRPr="002F2C5E">
        <w:rPr>
          <w:rFonts w:ascii="Arial" w:eastAsia="Arial" w:hAnsi="Arial" w:cs="Arial"/>
        </w:rPr>
        <w:t>er</w:t>
      </w:r>
      <w:r w:rsidRPr="002F2C5E">
        <w:rPr>
          <w:rFonts w:ascii="Arial" w:eastAsia="Arial" w:hAnsi="Arial" w:cs="Arial"/>
          <w:spacing w:val="-2"/>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 xml:space="preserve">on </w:t>
      </w:r>
      <w:r w:rsidRPr="002F2C5E">
        <w:rPr>
          <w:rFonts w:ascii="Arial" w:eastAsia="Arial" w:hAnsi="Arial" w:cs="Arial"/>
          <w:spacing w:val="-3"/>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spacing w:val="-1"/>
        </w:rPr>
        <w:t>service/services</w:t>
      </w:r>
    </w:p>
    <w:p w14:paraId="19818E6B" w14:textId="46321878" w:rsidR="002F2C5E" w:rsidRDefault="002F2C5E" w:rsidP="002F2C5E">
      <w:pPr>
        <w:tabs>
          <w:tab w:val="left" w:pos="460"/>
        </w:tabs>
        <w:spacing w:before="17" w:after="0" w:line="252" w:lineRule="exact"/>
        <w:ind w:right="113"/>
        <w:rPr>
          <w:rFonts w:ascii="Arial" w:eastAsia="Arial" w:hAnsi="Arial" w:cs="Arial"/>
        </w:rPr>
      </w:pPr>
    </w:p>
    <w:p w14:paraId="0AE18BB7" w14:textId="09B98FF9" w:rsidR="00771834" w:rsidRDefault="00771834" w:rsidP="002F2C5E">
      <w:pPr>
        <w:tabs>
          <w:tab w:val="left" w:pos="460"/>
        </w:tabs>
        <w:spacing w:before="17" w:after="0" w:line="252" w:lineRule="exact"/>
        <w:ind w:right="113"/>
        <w:rPr>
          <w:rFonts w:ascii="Arial" w:eastAsia="Arial" w:hAnsi="Arial" w:cs="Arial"/>
        </w:rPr>
      </w:pPr>
    </w:p>
    <w:p w14:paraId="2ED5088B" w14:textId="77777777" w:rsidR="00771834" w:rsidRDefault="00771834" w:rsidP="002F2C5E">
      <w:pPr>
        <w:tabs>
          <w:tab w:val="left" w:pos="460"/>
        </w:tabs>
        <w:spacing w:before="17" w:after="0" w:line="252" w:lineRule="exact"/>
        <w:ind w:right="113"/>
        <w:rPr>
          <w:rFonts w:ascii="Arial" w:eastAsia="Arial" w:hAnsi="Arial" w:cs="Arial"/>
        </w:rPr>
      </w:pPr>
    </w:p>
    <w:p w14:paraId="1A415D70" w14:textId="77777777" w:rsidR="00926EDE" w:rsidRPr="003A285C" w:rsidRDefault="009D2892" w:rsidP="00472298">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lastRenderedPageBreak/>
        <w:tab/>
      </w:r>
      <w:r w:rsidR="00926EDE" w:rsidRPr="00E75DCB">
        <w:rPr>
          <w:rFonts w:ascii="Arial" w:eastAsia="Arial" w:hAnsi="Arial" w:cs="Arial"/>
          <w:b/>
          <w:bCs/>
          <w:spacing w:val="-1"/>
          <w:sz w:val="24"/>
          <w:szCs w:val="24"/>
        </w:rPr>
        <w:t>R</w:t>
      </w:r>
      <w:r w:rsidR="00926EDE" w:rsidRPr="00E75DCB">
        <w:rPr>
          <w:rFonts w:ascii="Arial" w:eastAsia="Arial" w:hAnsi="Arial" w:cs="Arial"/>
          <w:b/>
          <w:bCs/>
          <w:sz w:val="24"/>
          <w:szCs w:val="24"/>
        </w:rPr>
        <w:t>e</w:t>
      </w:r>
      <w:r w:rsidR="00926EDE" w:rsidRPr="00E75DCB">
        <w:rPr>
          <w:rFonts w:ascii="Arial" w:eastAsia="Arial" w:hAnsi="Arial" w:cs="Arial"/>
          <w:b/>
          <w:bCs/>
          <w:spacing w:val="-1"/>
          <w:sz w:val="24"/>
          <w:szCs w:val="24"/>
        </w:rPr>
        <w:t>s</w:t>
      </w:r>
      <w:r w:rsidR="00926EDE" w:rsidRPr="00E75DCB">
        <w:rPr>
          <w:rFonts w:ascii="Arial" w:eastAsia="Arial" w:hAnsi="Arial" w:cs="Arial"/>
          <w:b/>
          <w:bCs/>
          <w:sz w:val="24"/>
          <w:szCs w:val="24"/>
        </w:rPr>
        <w:t>p</w:t>
      </w:r>
      <w:r w:rsidR="00926EDE" w:rsidRPr="00E75DCB">
        <w:rPr>
          <w:rFonts w:ascii="Arial" w:eastAsia="Arial" w:hAnsi="Arial" w:cs="Arial"/>
          <w:b/>
          <w:bCs/>
          <w:spacing w:val="-1"/>
          <w:sz w:val="24"/>
          <w:szCs w:val="24"/>
        </w:rPr>
        <w:t>o</w:t>
      </w:r>
      <w:r w:rsidR="00926EDE" w:rsidRPr="00E75DCB">
        <w:rPr>
          <w:rFonts w:ascii="Arial" w:eastAsia="Arial" w:hAnsi="Arial" w:cs="Arial"/>
          <w:b/>
          <w:bCs/>
          <w:sz w:val="24"/>
          <w:szCs w:val="24"/>
        </w:rPr>
        <w:t>n</w:t>
      </w:r>
      <w:r w:rsidR="00926EDE" w:rsidRPr="00E75DCB">
        <w:rPr>
          <w:rFonts w:ascii="Arial" w:eastAsia="Arial" w:hAnsi="Arial" w:cs="Arial"/>
          <w:b/>
          <w:bCs/>
          <w:spacing w:val="-1"/>
          <w:sz w:val="24"/>
          <w:szCs w:val="24"/>
        </w:rPr>
        <w:t>s</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bi</w:t>
      </w:r>
      <w:r w:rsidR="00926EDE" w:rsidRPr="00E75DCB">
        <w:rPr>
          <w:rFonts w:ascii="Arial" w:eastAsia="Arial" w:hAnsi="Arial" w:cs="Arial"/>
          <w:b/>
          <w:bCs/>
          <w:spacing w:val="-1"/>
          <w:sz w:val="24"/>
          <w:szCs w:val="24"/>
        </w:rPr>
        <w:t>l</w:t>
      </w:r>
      <w:r w:rsidR="00926EDE" w:rsidRPr="00E75DCB">
        <w:rPr>
          <w:rFonts w:ascii="Arial" w:eastAsia="Arial" w:hAnsi="Arial" w:cs="Arial"/>
          <w:b/>
          <w:bCs/>
          <w:spacing w:val="1"/>
          <w:sz w:val="24"/>
          <w:szCs w:val="24"/>
        </w:rPr>
        <w:t>it</w:t>
      </w:r>
      <w:r w:rsidR="00926EDE" w:rsidRPr="00E75DCB">
        <w:rPr>
          <w:rFonts w:ascii="Arial" w:eastAsia="Arial" w:hAnsi="Arial" w:cs="Arial"/>
          <w:b/>
          <w:bCs/>
          <w:sz w:val="24"/>
          <w:szCs w:val="24"/>
        </w:rPr>
        <w:t>y</w:t>
      </w:r>
      <w:r w:rsidR="00926EDE" w:rsidRPr="00E75DCB">
        <w:rPr>
          <w:rFonts w:ascii="Arial" w:eastAsia="Arial" w:hAnsi="Arial" w:cs="Arial"/>
          <w:b/>
          <w:bCs/>
          <w:spacing w:val="-4"/>
          <w:sz w:val="24"/>
          <w:szCs w:val="24"/>
        </w:rPr>
        <w:t xml:space="preserve"> </w:t>
      </w:r>
      <w:r w:rsidR="00926EDE" w:rsidRPr="00E75DCB">
        <w:rPr>
          <w:rFonts w:ascii="Arial" w:eastAsia="Arial" w:hAnsi="Arial" w:cs="Arial"/>
          <w:b/>
          <w:bCs/>
          <w:spacing w:val="1"/>
          <w:sz w:val="24"/>
          <w:szCs w:val="24"/>
        </w:rPr>
        <w:t>f</w:t>
      </w:r>
      <w:r w:rsidR="00926EDE" w:rsidRPr="00E75DCB">
        <w:rPr>
          <w:rFonts w:ascii="Arial" w:eastAsia="Arial" w:hAnsi="Arial" w:cs="Arial"/>
          <w:b/>
          <w:bCs/>
          <w:sz w:val="24"/>
          <w:szCs w:val="24"/>
        </w:rPr>
        <w:t>or</w:t>
      </w:r>
      <w:r w:rsidR="00926EDE" w:rsidRPr="00E75DCB">
        <w:rPr>
          <w:rFonts w:ascii="Arial" w:eastAsia="Arial" w:hAnsi="Arial" w:cs="Arial"/>
          <w:b/>
          <w:bCs/>
          <w:spacing w:val="2"/>
          <w:sz w:val="24"/>
          <w:szCs w:val="24"/>
        </w:rPr>
        <w:t xml:space="preserve"> </w:t>
      </w:r>
      <w:r w:rsidR="00926EDE" w:rsidRPr="00E75DCB">
        <w:rPr>
          <w:rFonts w:ascii="Arial" w:eastAsia="Arial" w:hAnsi="Arial" w:cs="Arial"/>
          <w:b/>
          <w:bCs/>
          <w:sz w:val="24"/>
          <w:szCs w:val="24"/>
        </w:rPr>
        <w:t>p</w:t>
      </w:r>
      <w:r w:rsidR="00926EDE" w:rsidRPr="00E75DCB">
        <w:rPr>
          <w:rFonts w:ascii="Arial" w:eastAsia="Arial" w:hAnsi="Arial" w:cs="Arial"/>
          <w:b/>
          <w:bCs/>
          <w:spacing w:val="-3"/>
          <w:sz w:val="24"/>
          <w:szCs w:val="24"/>
        </w:rPr>
        <w:t>o</w:t>
      </w:r>
      <w:r w:rsidR="00926EDE" w:rsidRPr="00E75DCB">
        <w:rPr>
          <w:rFonts w:ascii="Arial" w:eastAsia="Arial" w:hAnsi="Arial" w:cs="Arial"/>
          <w:b/>
          <w:bCs/>
          <w:spacing w:val="1"/>
          <w:sz w:val="24"/>
          <w:szCs w:val="24"/>
        </w:rPr>
        <w:t>li</w:t>
      </w:r>
      <w:r w:rsidR="00926EDE" w:rsidRPr="00E75DCB">
        <w:rPr>
          <w:rFonts w:ascii="Arial" w:eastAsia="Arial" w:hAnsi="Arial" w:cs="Arial"/>
          <w:b/>
          <w:bCs/>
          <w:spacing w:val="-3"/>
          <w:sz w:val="24"/>
          <w:szCs w:val="24"/>
        </w:rPr>
        <w:t>c</w:t>
      </w:r>
      <w:r w:rsidR="00926EDE" w:rsidRPr="00E75DCB">
        <w:rPr>
          <w:rFonts w:ascii="Arial" w:eastAsia="Arial" w:hAnsi="Arial" w:cs="Arial"/>
          <w:b/>
          <w:bCs/>
          <w:sz w:val="24"/>
          <w:szCs w:val="24"/>
        </w:rPr>
        <w:t>y</w:t>
      </w:r>
      <w:r w:rsidR="00926EDE" w:rsidRPr="00E75DCB">
        <w:rPr>
          <w:rFonts w:ascii="Arial" w:eastAsia="Arial" w:hAnsi="Arial" w:cs="Arial"/>
          <w:b/>
          <w:bCs/>
          <w:spacing w:val="-3"/>
          <w:sz w:val="24"/>
          <w:szCs w:val="24"/>
        </w:rPr>
        <w:t xml:space="preserve"> </w:t>
      </w:r>
      <w:r w:rsidR="00926EDE" w:rsidRPr="00E75DCB">
        <w:rPr>
          <w:rFonts w:ascii="Arial" w:eastAsia="Arial" w:hAnsi="Arial" w:cs="Arial"/>
          <w:b/>
          <w:bCs/>
          <w:sz w:val="24"/>
          <w:szCs w:val="24"/>
        </w:rPr>
        <w:t>and s</w:t>
      </w:r>
      <w:r w:rsidR="00926EDE" w:rsidRPr="00E75DCB">
        <w:rPr>
          <w:rFonts w:ascii="Arial" w:eastAsia="Arial" w:hAnsi="Arial" w:cs="Arial"/>
          <w:b/>
          <w:bCs/>
          <w:spacing w:val="-1"/>
          <w:sz w:val="24"/>
          <w:szCs w:val="24"/>
        </w:rPr>
        <w:t>e</w:t>
      </w:r>
      <w:r w:rsidR="00926EDE" w:rsidRPr="00E75DCB">
        <w:rPr>
          <w:rFonts w:ascii="Arial" w:eastAsia="Arial" w:hAnsi="Arial" w:cs="Arial"/>
          <w:b/>
          <w:bCs/>
          <w:spacing w:val="3"/>
          <w:sz w:val="24"/>
          <w:szCs w:val="24"/>
        </w:rPr>
        <w:t>r</w:t>
      </w:r>
      <w:r w:rsidR="00926EDE" w:rsidRPr="00E75DCB">
        <w:rPr>
          <w:rFonts w:ascii="Arial" w:eastAsia="Arial" w:hAnsi="Arial" w:cs="Arial"/>
          <w:b/>
          <w:bCs/>
          <w:spacing w:val="-3"/>
          <w:sz w:val="24"/>
          <w:szCs w:val="24"/>
        </w:rPr>
        <w:t>v</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 xml:space="preserve">ce </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mpro</w:t>
      </w:r>
      <w:r w:rsidR="00926EDE" w:rsidRPr="00E75DCB">
        <w:rPr>
          <w:rFonts w:ascii="Arial" w:eastAsia="Arial" w:hAnsi="Arial" w:cs="Arial"/>
          <w:b/>
          <w:bCs/>
          <w:spacing w:val="-3"/>
          <w:sz w:val="24"/>
          <w:szCs w:val="24"/>
        </w:rPr>
        <w:t>v</w:t>
      </w:r>
      <w:r w:rsidR="00926EDE" w:rsidRPr="00E75DCB">
        <w:rPr>
          <w:rFonts w:ascii="Arial" w:eastAsia="Arial" w:hAnsi="Arial" w:cs="Arial"/>
          <w:b/>
          <w:bCs/>
          <w:sz w:val="24"/>
          <w:szCs w:val="24"/>
        </w:rPr>
        <w:t>eme</w:t>
      </w:r>
      <w:r w:rsidR="00926EDE" w:rsidRPr="00E75DCB">
        <w:rPr>
          <w:rFonts w:ascii="Arial" w:eastAsia="Arial" w:hAnsi="Arial" w:cs="Arial"/>
          <w:b/>
          <w:bCs/>
          <w:spacing w:val="-1"/>
          <w:sz w:val="24"/>
          <w:szCs w:val="24"/>
        </w:rPr>
        <w:t>n</w:t>
      </w:r>
      <w:r w:rsidR="00926EDE" w:rsidRPr="00E75DCB">
        <w:rPr>
          <w:rFonts w:ascii="Arial" w:eastAsia="Arial" w:hAnsi="Arial" w:cs="Arial"/>
          <w:b/>
          <w:bCs/>
          <w:sz w:val="24"/>
          <w:szCs w:val="24"/>
        </w:rPr>
        <w:t>t a</w:t>
      </w:r>
      <w:r w:rsidR="00926EDE" w:rsidRPr="00E75DCB">
        <w:rPr>
          <w:rFonts w:ascii="Arial" w:eastAsia="Arial" w:hAnsi="Arial" w:cs="Arial"/>
          <w:b/>
          <w:bCs/>
          <w:spacing w:val="-1"/>
          <w:sz w:val="24"/>
          <w:szCs w:val="24"/>
        </w:rPr>
        <w:t>n</w:t>
      </w:r>
      <w:r w:rsidR="00926EDE" w:rsidRPr="00E75DCB">
        <w:rPr>
          <w:rFonts w:ascii="Arial" w:eastAsia="Arial" w:hAnsi="Arial" w:cs="Arial"/>
          <w:b/>
          <w:bCs/>
          <w:sz w:val="24"/>
          <w:szCs w:val="24"/>
        </w:rPr>
        <w:t>d de</w:t>
      </w:r>
      <w:r w:rsidR="00926EDE" w:rsidRPr="00E75DCB">
        <w:rPr>
          <w:rFonts w:ascii="Arial" w:eastAsia="Arial" w:hAnsi="Arial" w:cs="Arial"/>
          <w:b/>
          <w:bCs/>
          <w:spacing w:val="-3"/>
          <w:sz w:val="24"/>
          <w:szCs w:val="24"/>
        </w:rPr>
        <w:t>v</w:t>
      </w:r>
      <w:r w:rsidR="00926EDE" w:rsidRPr="00E75DCB">
        <w:rPr>
          <w:rFonts w:ascii="Arial" w:eastAsia="Arial" w:hAnsi="Arial" w:cs="Arial"/>
          <w:b/>
          <w:bCs/>
          <w:sz w:val="24"/>
          <w:szCs w:val="24"/>
        </w:rPr>
        <w:t>elopme</w:t>
      </w:r>
      <w:r w:rsidR="00926EDE" w:rsidRPr="00E75DCB">
        <w:rPr>
          <w:rFonts w:ascii="Arial" w:eastAsia="Arial" w:hAnsi="Arial" w:cs="Arial"/>
          <w:b/>
          <w:bCs/>
          <w:spacing w:val="-3"/>
          <w:sz w:val="24"/>
          <w:szCs w:val="24"/>
        </w:rPr>
        <w:t>n</w:t>
      </w:r>
      <w:r w:rsidR="00926EDE" w:rsidRPr="00E75DCB">
        <w:rPr>
          <w:rFonts w:ascii="Arial" w:eastAsia="Arial" w:hAnsi="Arial" w:cs="Arial"/>
          <w:b/>
          <w:bCs/>
          <w:sz w:val="24"/>
          <w:szCs w:val="24"/>
        </w:rPr>
        <w:t>t</w:t>
      </w:r>
    </w:p>
    <w:p w14:paraId="58AA5EDD" w14:textId="77777777" w:rsidR="003A285C" w:rsidRPr="003A285C" w:rsidRDefault="003A285C" w:rsidP="003A285C">
      <w:pPr>
        <w:spacing w:after="0" w:line="240" w:lineRule="auto"/>
        <w:ind w:right="-20"/>
        <w:rPr>
          <w:rFonts w:ascii="Arial" w:eastAsia="Arial" w:hAnsi="Arial" w:cs="Arial"/>
          <w:sz w:val="24"/>
          <w:szCs w:val="24"/>
        </w:rPr>
      </w:pPr>
    </w:p>
    <w:p w14:paraId="1B062193" w14:textId="46043B35" w:rsidR="00926EDE" w:rsidRPr="002F2C5E" w:rsidRDefault="002F2C5E" w:rsidP="002F2C5E">
      <w:pPr>
        <w:pStyle w:val="ListParagraph"/>
        <w:numPr>
          <w:ilvl w:val="0"/>
          <w:numId w:val="39"/>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rPr>
        <w:t xml:space="preserve">   </w:t>
      </w:r>
      <w:r w:rsidR="003A4040" w:rsidRPr="002F2C5E">
        <w:rPr>
          <w:rFonts w:ascii="Arial" w:eastAsia="Arial" w:hAnsi="Arial" w:cs="Arial"/>
          <w:spacing w:val="-1"/>
        </w:rPr>
        <w:t>R</w:t>
      </w:r>
      <w:r w:rsidR="003A4040" w:rsidRPr="002F2C5E">
        <w:rPr>
          <w:rFonts w:ascii="Arial" w:eastAsia="Arial" w:hAnsi="Arial" w:cs="Arial"/>
        </w:rPr>
        <w:t>e</w:t>
      </w:r>
      <w:r w:rsidR="003A4040" w:rsidRPr="002F2C5E">
        <w:rPr>
          <w:rFonts w:ascii="Arial" w:eastAsia="Arial" w:hAnsi="Arial" w:cs="Arial"/>
          <w:spacing w:val="2"/>
        </w:rPr>
        <w:t>g</w:t>
      </w:r>
      <w:r w:rsidR="003A4040" w:rsidRPr="002F2C5E">
        <w:rPr>
          <w:rFonts w:ascii="Arial" w:eastAsia="Arial" w:hAnsi="Arial" w:cs="Arial"/>
        </w:rPr>
        <w:t>u</w:t>
      </w:r>
      <w:r w:rsidR="003A4040" w:rsidRPr="002F2C5E">
        <w:rPr>
          <w:rFonts w:ascii="Arial" w:eastAsia="Arial" w:hAnsi="Arial" w:cs="Arial"/>
          <w:spacing w:val="-1"/>
        </w:rPr>
        <w:t>l</w:t>
      </w:r>
      <w:r w:rsidR="003A4040" w:rsidRPr="002F2C5E">
        <w:rPr>
          <w:rFonts w:ascii="Arial" w:eastAsia="Arial" w:hAnsi="Arial" w:cs="Arial"/>
        </w:rPr>
        <w:t>arly</w:t>
      </w:r>
      <w:r w:rsidR="003A4040" w:rsidRPr="002F2C5E">
        <w:rPr>
          <w:rFonts w:ascii="Arial" w:eastAsia="Arial" w:hAnsi="Arial" w:cs="Arial"/>
          <w:spacing w:val="-2"/>
        </w:rPr>
        <w:t xml:space="preserve"> </w:t>
      </w:r>
      <w:r w:rsidR="003A4040" w:rsidRPr="002F2C5E">
        <w:rPr>
          <w:rFonts w:ascii="Arial" w:eastAsia="Arial" w:hAnsi="Arial" w:cs="Arial"/>
          <w:spacing w:val="1"/>
        </w:rPr>
        <w:t>r</w:t>
      </w:r>
      <w:r w:rsidR="003A4040" w:rsidRPr="002F2C5E">
        <w:rPr>
          <w:rFonts w:ascii="Arial" w:eastAsia="Arial" w:hAnsi="Arial" w:cs="Arial"/>
        </w:rPr>
        <w:t>e</w:t>
      </w:r>
      <w:r w:rsidR="003A4040" w:rsidRPr="002F2C5E">
        <w:rPr>
          <w:rFonts w:ascii="Arial" w:eastAsia="Arial" w:hAnsi="Arial" w:cs="Arial"/>
          <w:spacing w:val="-3"/>
        </w:rPr>
        <w:t>v</w:t>
      </w:r>
      <w:r w:rsidR="003A4040" w:rsidRPr="002F2C5E">
        <w:rPr>
          <w:rFonts w:ascii="Arial" w:eastAsia="Arial" w:hAnsi="Arial" w:cs="Arial"/>
          <w:spacing w:val="-1"/>
        </w:rPr>
        <w:t>i</w:t>
      </w:r>
      <w:r w:rsidR="003A4040" w:rsidRPr="002F2C5E">
        <w:rPr>
          <w:rFonts w:ascii="Arial" w:eastAsia="Arial" w:hAnsi="Arial" w:cs="Arial"/>
          <w:spacing w:val="2"/>
        </w:rPr>
        <w:t>e</w:t>
      </w:r>
      <w:r w:rsidR="003A4040" w:rsidRPr="002F2C5E">
        <w:rPr>
          <w:rFonts w:ascii="Arial" w:eastAsia="Arial" w:hAnsi="Arial" w:cs="Arial"/>
        </w:rPr>
        <w:t>w</w:t>
      </w:r>
      <w:r w:rsidR="003A4040" w:rsidRPr="002F2C5E">
        <w:rPr>
          <w:rFonts w:ascii="Arial" w:eastAsia="Arial" w:hAnsi="Arial" w:cs="Arial"/>
          <w:spacing w:val="-2"/>
        </w:rPr>
        <w:t xml:space="preserve"> </w:t>
      </w:r>
      <w:r w:rsidR="00AB7929">
        <w:rPr>
          <w:rFonts w:ascii="Arial" w:eastAsia="Arial" w:hAnsi="Arial" w:cs="Arial"/>
          <w:spacing w:val="-2"/>
        </w:rPr>
        <w:t xml:space="preserve">health and safety </w:t>
      </w:r>
      <w:r w:rsidR="003A4040" w:rsidRPr="002F2C5E">
        <w:rPr>
          <w:rFonts w:ascii="Arial" w:eastAsia="Arial" w:hAnsi="Arial" w:cs="Arial"/>
        </w:rPr>
        <w:t>proce</w:t>
      </w:r>
      <w:r w:rsidR="003A4040" w:rsidRPr="002F2C5E">
        <w:rPr>
          <w:rFonts w:ascii="Arial" w:eastAsia="Arial" w:hAnsi="Arial" w:cs="Arial"/>
          <w:spacing w:val="-3"/>
        </w:rPr>
        <w:t>d</w:t>
      </w:r>
      <w:r w:rsidR="003A4040" w:rsidRPr="002F2C5E">
        <w:rPr>
          <w:rFonts w:ascii="Arial" w:eastAsia="Arial" w:hAnsi="Arial" w:cs="Arial"/>
        </w:rPr>
        <w:t>ures</w:t>
      </w:r>
      <w:r w:rsidR="003A4040" w:rsidRPr="002F2C5E">
        <w:rPr>
          <w:rFonts w:ascii="Arial" w:eastAsia="Arial" w:hAnsi="Arial" w:cs="Arial"/>
          <w:spacing w:val="1"/>
        </w:rPr>
        <w:t xml:space="preserve"> </w:t>
      </w:r>
      <w:r w:rsidR="00AB7929">
        <w:rPr>
          <w:rFonts w:ascii="Arial" w:eastAsia="Arial" w:hAnsi="Arial" w:cs="Arial"/>
          <w:spacing w:val="-3"/>
        </w:rPr>
        <w:t>and safe</w:t>
      </w:r>
      <w:r w:rsidR="00AB7929" w:rsidRPr="002F2C5E">
        <w:rPr>
          <w:rFonts w:ascii="Arial" w:eastAsia="Arial" w:hAnsi="Arial" w:cs="Arial"/>
          <w:spacing w:val="2"/>
        </w:rPr>
        <w:t xml:space="preserve"> </w:t>
      </w:r>
      <w:r w:rsidR="003A4040" w:rsidRPr="002F2C5E">
        <w:rPr>
          <w:rFonts w:ascii="Arial" w:eastAsia="Arial" w:hAnsi="Arial" w:cs="Arial"/>
        </w:rPr>
        <w:t>s</w:t>
      </w:r>
      <w:r w:rsidR="003A4040" w:rsidRPr="002F2C5E">
        <w:rPr>
          <w:rFonts w:ascii="Arial" w:eastAsia="Arial" w:hAnsi="Arial" w:cs="Arial"/>
          <w:spacing w:val="-2"/>
        </w:rPr>
        <w:t>y</w:t>
      </w:r>
      <w:r w:rsidR="003A4040" w:rsidRPr="002F2C5E">
        <w:rPr>
          <w:rFonts w:ascii="Arial" w:eastAsia="Arial" w:hAnsi="Arial" w:cs="Arial"/>
        </w:rPr>
        <w:t>s</w:t>
      </w:r>
      <w:r w:rsidR="003A4040" w:rsidRPr="002F2C5E">
        <w:rPr>
          <w:rFonts w:ascii="Arial" w:eastAsia="Arial" w:hAnsi="Arial" w:cs="Arial"/>
          <w:spacing w:val="1"/>
        </w:rPr>
        <w:t>t</w:t>
      </w:r>
      <w:r w:rsidR="003A4040" w:rsidRPr="002F2C5E">
        <w:rPr>
          <w:rFonts w:ascii="Arial" w:eastAsia="Arial" w:hAnsi="Arial" w:cs="Arial"/>
          <w:spacing w:val="-3"/>
        </w:rPr>
        <w:t>e</w:t>
      </w:r>
      <w:r w:rsidR="003A4040" w:rsidRPr="002F2C5E">
        <w:rPr>
          <w:rFonts w:ascii="Arial" w:eastAsia="Arial" w:hAnsi="Arial" w:cs="Arial"/>
          <w:spacing w:val="1"/>
        </w:rPr>
        <w:t>m</w:t>
      </w:r>
      <w:r w:rsidR="003A4040" w:rsidRPr="002F2C5E">
        <w:rPr>
          <w:rFonts w:ascii="Arial" w:eastAsia="Arial" w:hAnsi="Arial" w:cs="Arial"/>
        </w:rPr>
        <w:t>s</w:t>
      </w:r>
      <w:r w:rsidR="003A4040" w:rsidRPr="002F2C5E">
        <w:rPr>
          <w:rFonts w:ascii="Arial" w:eastAsia="Arial" w:hAnsi="Arial" w:cs="Arial"/>
          <w:spacing w:val="-1"/>
        </w:rPr>
        <w:t xml:space="preserve"> </w:t>
      </w:r>
      <w:r w:rsidR="003A4040" w:rsidRPr="002F2C5E">
        <w:rPr>
          <w:rFonts w:ascii="Arial" w:eastAsia="Arial" w:hAnsi="Arial" w:cs="Arial"/>
          <w:spacing w:val="-3"/>
        </w:rPr>
        <w:t>w</w:t>
      </w:r>
      <w:r w:rsidR="003A4040" w:rsidRPr="002F2C5E">
        <w:rPr>
          <w:rFonts w:ascii="Arial" w:eastAsia="Arial" w:hAnsi="Arial" w:cs="Arial"/>
          <w:spacing w:val="-1"/>
        </w:rPr>
        <w:t>i</w:t>
      </w:r>
      <w:r w:rsidR="003A4040" w:rsidRPr="002F2C5E">
        <w:rPr>
          <w:rFonts w:ascii="Arial" w:eastAsia="Arial" w:hAnsi="Arial" w:cs="Arial"/>
          <w:spacing w:val="1"/>
        </w:rPr>
        <w:t>t</w:t>
      </w:r>
      <w:r w:rsidR="003A4040" w:rsidRPr="002F2C5E">
        <w:rPr>
          <w:rFonts w:ascii="Arial" w:eastAsia="Arial" w:hAnsi="Arial" w:cs="Arial"/>
        </w:rPr>
        <w:t xml:space="preserve">h </w:t>
      </w:r>
      <w:r w:rsidR="003A4040" w:rsidRPr="002F2C5E">
        <w:rPr>
          <w:rFonts w:ascii="Arial" w:eastAsia="Arial" w:hAnsi="Arial" w:cs="Arial"/>
          <w:spacing w:val="2"/>
        </w:rPr>
        <w:t>t</w:t>
      </w:r>
      <w:r w:rsidR="003A4040" w:rsidRPr="002F2C5E">
        <w:rPr>
          <w:rFonts w:ascii="Arial" w:eastAsia="Arial" w:hAnsi="Arial" w:cs="Arial"/>
        </w:rPr>
        <w:t>e</w:t>
      </w:r>
      <w:r w:rsidR="003A4040" w:rsidRPr="002F2C5E">
        <w:rPr>
          <w:rFonts w:ascii="Arial" w:eastAsia="Arial" w:hAnsi="Arial" w:cs="Arial"/>
          <w:spacing w:val="-3"/>
        </w:rPr>
        <w:t>a</w:t>
      </w:r>
      <w:r w:rsidR="003A4040" w:rsidRPr="002F2C5E">
        <w:rPr>
          <w:rFonts w:ascii="Arial" w:eastAsia="Arial" w:hAnsi="Arial" w:cs="Arial"/>
          <w:spacing w:val="1"/>
        </w:rPr>
        <w:t>m</w:t>
      </w:r>
      <w:r w:rsidR="003A4040" w:rsidRPr="002F2C5E">
        <w:rPr>
          <w:rFonts w:ascii="Arial" w:eastAsia="Arial" w:hAnsi="Arial" w:cs="Arial"/>
        </w:rPr>
        <w:t>s</w:t>
      </w:r>
      <w:r w:rsidR="003A4040" w:rsidRPr="002F2C5E">
        <w:rPr>
          <w:rFonts w:ascii="Arial" w:eastAsia="Arial" w:hAnsi="Arial" w:cs="Arial"/>
          <w:spacing w:val="-1"/>
        </w:rPr>
        <w:t xml:space="preserve"> </w:t>
      </w:r>
      <w:r w:rsidR="003A4040" w:rsidRPr="002F2C5E">
        <w:rPr>
          <w:rFonts w:ascii="Arial" w:eastAsia="Arial" w:hAnsi="Arial" w:cs="Arial"/>
          <w:spacing w:val="1"/>
        </w:rPr>
        <w:t>t</w:t>
      </w:r>
      <w:r w:rsidR="003A4040" w:rsidRPr="002F2C5E">
        <w:rPr>
          <w:rFonts w:ascii="Arial" w:eastAsia="Arial" w:hAnsi="Arial" w:cs="Arial"/>
        </w:rPr>
        <w:t>o i</w:t>
      </w:r>
      <w:r w:rsidR="003A4040" w:rsidRPr="002F2C5E">
        <w:rPr>
          <w:rFonts w:ascii="Arial" w:eastAsia="Arial" w:hAnsi="Arial" w:cs="Arial"/>
          <w:spacing w:val="-1"/>
        </w:rPr>
        <w:t>d</w:t>
      </w:r>
      <w:r w:rsidR="003A4040" w:rsidRPr="002F2C5E">
        <w:rPr>
          <w:rFonts w:ascii="Arial" w:eastAsia="Arial" w:hAnsi="Arial" w:cs="Arial"/>
        </w:rPr>
        <w:t>e</w:t>
      </w:r>
      <w:r w:rsidR="003A4040" w:rsidRPr="002F2C5E">
        <w:rPr>
          <w:rFonts w:ascii="Arial" w:eastAsia="Arial" w:hAnsi="Arial" w:cs="Arial"/>
          <w:spacing w:val="-3"/>
        </w:rPr>
        <w:t>n</w:t>
      </w:r>
      <w:r w:rsidR="003A4040" w:rsidRPr="002F2C5E">
        <w:rPr>
          <w:rFonts w:ascii="Arial" w:eastAsia="Arial" w:hAnsi="Arial" w:cs="Arial"/>
          <w:spacing w:val="1"/>
        </w:rPr>
        <w:t>t</w:t>
      </w:r>
      <w:r w:rsidR="003A4040" w:rsidRPr="002F2C5E">
        <w:rPr>
          <w:rFonts w:ascii="Arial" w:eastAsia="Arial" w:hAnsi="Arial" w:cs="Arial"/>
          <w:spacing w:val="-3"/>
        </w:rPr>
        <w:t>i</w:t>
      </w:r>
      <w:r w:rsidR="003A4040" w:rsidRPr="002F2C5E">
        <w:rPr>
          <w:rFonts w:ascii="Arial" w:eastAsia="Arial" w:hAnsi="Arial" w:cs="Arial"/>
          <w:spacing w:val="3"/>
        </w:rPr>
        <w:t>f</w:t>
      </w:r>
      <w:r w:rsidR="003A4040" w:rsidRPr="002F2C5E">
        <w:rPr>
          <w:rFonts w:ascii="Arial" w:eastAsia="Arial" w:hAnsi="Arial" w:cs="Arial"/>
        </w:rPr>
        <w:t>y</w:t>
      </w:r>
      <w:r w:rsidR="003A4040" w:rsidRPr="002F2C5E">
        <w:rPr>
          <w:rFonts w:ascii="Arial" w:eastAsia="Arial" w:hAnsi="Arial" w:cs="Arial"/>
          <w:spacing w:val="-1"/>
        </w:rPr>
        <w:t xml:space="preserve"> i</w:t>
      </w:r>
      <w:r w:rsidR="003A4040" w:rsidRPr="002F2C5E">
        <w:rPr>
          <w:rFonts w:ascii="Arial" w:eastAsia="Arial" w:hAnsi="Arial" w:cs="Arial"/>
          <w:spacing w:val="1"/>
        </w:rPr>
        <w:t>m</w:t>
      </w:r>
      <w:r w:rsidR="003A4040" w:rsidRPr="002F2C5E">
        <w:rPr>
          <w:rFonts w:ascii="Arial" w:eastAsia="Arial" w:hAnsi="Arial" w:cs="Arial"/>
        </w:rPr>
        <w:t>pro</w:t>
      </w:r>
      <w:r w:rsidR="003A4040" w:rsidRPr="002F2C5E">
        <w:rPr>
          <w:rFonts w:ascii="Arial" w:eastAsia="Arial" w:hAnsi="Arial" w:cs="Arial"/>
          <w:spacing w:val="-2"/>
        </w:rPr>
        <w:t>v</w:t>
      </w:r>
      <w:r w:rsidR="003A4040" w:rsidRPr="002F2C5E">
        <w:rPr>
          <w:rFonts w:ascii="Arial" w:eastAsia="Arial" w:hAnsi="Arial" w:cs="Arial"/>
        </w:rPr>
        <w:t>em</w:t>
      </w:r>
      <w:r w:rsidR="003A4040" w:rsidRPr="002F2C5E">
        <w:rPr>
          <w:rFonts w:ascii="Arial" w:eastAsia="Arial" w:hAnsi="Arial" w:cs="Arial"/>
          <w:spacing w:val="-2"/>
        </w:rPr>
        <w:t>e</w:t>
      </w:r>
      <w:r w:rsidR="003A4040" w:rsidRPr="002F2C5E">
        <w:rPr>
          <w:rFonts w:ascii="Arial" w:eastAsia="Arial" w:hAnsi="Arial" w:cs="Arial"/>
        </w:rPr>
        <w:t>nts</w:t>
      </w:r>
      <w:r w:rsidR="00926EDE" w:rsidRPr="002F2C5E">
        <w:rPr>
          <w:rFonts w:ascii="Arial" w:eastAsia="Arial" w:hAnsi="Arial" w:cs="Arial"/>
          <w:sz w:val="24"/>
          <w:szCs w:val="24"/>
        </w:rPr>
        <w:t>.</w:t>
      </w:r>
    </w:p>
    <w:p w14:paraId="5542BD59" w14:textId="36572BC7" w:rsidR="00926EDE" w:rsidRPr="002F2C5E" w:rsidRDefault="003A4040" w:rsidP="002F2C5E">
      <w:pPr>
        <w:pStyle w:val="ListParagraph"/>
        <w:numPr>
          <w:ilvl w:val="0"/>
          <w:numId w:val="39"/>
        </w:numPr>
        <w:tabs>
          <w:tab w:val="left" w:pos="709"/>
          <w:tab w:val="left" w:pos="993"/>
        </w:tabs>
        <w:spacing w:before="12" w:after="0" w:line="240" w:lineRule="auto"/>
        <w:ind w:right="-20"/>
        <w:jc w:val="both"/>
        <w:rPr>
          <w:sz w:val="24"/>
          <w:szCs w:val="24"/>
        </w:rPr>
      </w:pPr>
      <w:r w:rsidRPr="002F2C5E">
        <w:rPr>
          <w:rFonts w:ascii="Arial" w:eastAsia="Arial" w:hAnsi="Arial" w:cs="Arial"/>
          <w:spacing w:val="-1"/>
        </w:rPr>
        <w:t>S</w:t>
      </w:r>
      <w:r w:rsidRPr="002F2C5E">
        <w:rPr>
          <w:rFonts w:ascii="Arial" w:eastAsia="Arial" w:hAnsi="Arial" w:cs="Arial"/>
        </w:rPr>
        <w:t>u</w:t>
      </w:r>
      <w:r w:rsidRPr="002F2C5E">
        <w:rPr>
          <w:rFonts w:ascii="Arial" w:eastAsia="Arial" w:hAnsi="Arial" w:cs="Arial"/>
          <w:spacing w:val="-1"/>
        </w:rPr>
        <w:t>g</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3"/>
        </w:rPr>
        <w:t>s</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as</w:t>
      </w:r>
      <w:r w:rsidRPr="002F2C5E">
        <w:rPr>
          <w:rFonts w:ascii="Arial" w:eastAsia="Arial" w:hAnsi="Arial" w:cs="Arial"/>
          <w:spacing w:val="-4"/>
        </w:rPr>
        <w:t xml:space="preserve"> </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rPr>
        <w:t>r</w:t>
      </w:r>
      <w:r w:rsidRPr="002F2C5E">
        <w:rPr>
          <w:rFonts w:ascii="Arial" w:eastAsia="Arial" w:hAnsi="Arial" w:cs="Arial"/>
          <w:spacing w:val="2"/>
        </w:rPr>
        <w:t xml:space="preserve"> </w:t>
      </w:r>
      <w:r w:rsidR="00AB7929">
        <w:rPr>
          <w:rFonts w:ascii="Arial" w:eastAsia="Arial" w:hAnsi="Arial" w:cs="Arial"/>
        </w:rPr>
        <w:t xml:space="preserve">safety </w:t>
      </w:r>
      <w:r w:rsidRPr="002F2C5E">
        <w:rPr>
          <w:rFonts w:ascii="Arial" w:eastAsia="Arial" w:hAnsi="Arial" w:cs="Arial"/>
        </w:rPr>
        <w:t>imp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t</w:t>
      </w:r>
      <w:r w:rsidR="00AB7929">
        <w:rPr>
          <w:rFonts w:ascii="Arial" w:eastAsia="Arial" w:hAnsi="Arial" w:cs="Arial"/>
        </w:rPr>
        <w:t>s</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a</w:t>
      </w:r>
      <w:r w:rsidRPr="002F2C5E">
        <w:rPr>
          <w:rFonts w:ascii="Arial" w:eastAsia="Arial" w:hAnsi="Arial" w:cs="Arial"/>
        </w:rPr>
        <w:t xml:space="preserve">t </w:t>
      </w:r>
      <w:r w:rsidRPr="002F2C5E">
        <w:rPr>
          <w:rFonts w:ascii="Arial" w:eastAsia="Arial" w:hAnsi="Arial" w:cs="Arial"/>
          <w:spacing w:val="1"/>
        </w:rPr>
        <w:t>m</w:t>
      </w:r>
      <w:r w:rsidRPr="002F2C5E">
        <w:rPr>
          <w:rFonts w:ascii="Arial" w:eastAsia="Arial" w:hAnsi="Arial" w:cs="Arial"/>
        </w:rPr>
        <w:t>ay</w:t>
      </w:r>
      <w:r w:rsidRPr="002F2C5E">
        <w:rPr>
          <w:rFonts w:ascii="Arial" w:eastAsia="Arial" w:hAnsi="Arial" w:cs="Arial"/>
          <w:spacing w:val="-4"/>
        </w:rPr>
        <w:t xml:space="preserve"> </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1"/>
        </w:rPr>
        <w:t>a</w:t>
      </w:r>
      <w:r w:rsidRPr="002F2C5E">
        <w:rPr>
          <w:rFonts w:ascii="Arial" w:eastAsia="Arial" w:hAnsi="Arial" w:cs="Arial"/>
        </w:rPr>
        <w:t xml:space="preserve">ct on </w:t>
      </w:r>
      <w:r w:rsidRPr="002F2C5E">
        <w:rPr>
          <w:rFonts w:ascii="Arial" w:eastAsia="Arial" w:hAnsi="Arial" w:cs="Arial"/>
          <w:spacing w:val="-3"/>
        </w:rPr>
        <w:t>o</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rPr>
        <w:t>r ser</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rPr>
        <w:t>ces</w:t>
      </w:r>
      <w:r w:rsidRPr="002F2C5E">
        <w:rPr>
          <w:rFonts w:ascii="Arial" w:eastAsia="Arial" w:hAnsi="Arial" w:cs="Arial"/>
          <w:spacing w:val="-2"/>
        </w:rPr>
        <w:t xml:space="preserve"> </w:t>
      </w:r>
      <w:r w:rsidRPr="002F2C5E">
        <w:rPr>
          <w:rFonts w:ascii="Arial" w:eastAsia="Arial" w:hAnsi="Arial" w:cs="Arial"/>
        </w:rPr>
        <w:t xml:space="preserve">as </w:t>
      </w:r>
      <w:r w:rsidRPr="002F2C5E">
        <w:rPr>
          <w:rFonts w:ascii="Arial" w:eastAsia="Arial" w:hAnsi="Arial" w:cs="Arial"/>
          <w:spacing w:val="-3"/>
        </w:rPr>
        <w:t>w</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 xml:space="preserve">l as </w:t>
      </w:r>
      <w:proofErr w:type="gramStart"/>
      <w:r w:rsidRPr="002F2C5E">
        <w:rPr>
          <w:rFonts w:ascii="Arial" w:eastAsia="Arial" w:hAnsi="Arial" w:cs="Arial"/>
        </w:rPr>
        <w:t>o</w:t>
      </w:r>
      <w:r w:rsidRPr="002F2C5E">
        <w:rPr>
          <w:rFonts w:ascii="Arial" w:eastAsia="Arial" w:hAnsi="Arial" w:cs="Arial"/>
          <w:spacing w:val="-3"/>
        </w:rPr>
        <w:t>w</w:t>
      </w:r>
      <w:r w:rsidRPr="002F2C5E">
        <w:rPr>
          <w:rFonts w:ascii="Arial" w:eastAsia="Arial" w:hAnsi="Arial" w:cs="Arial"/>
        </w:rPr>
        <w:t>n</w:t>
      </w:r>
      <w:proofErr w:type="gramEnd"/>
      <w:r w:rsidRPr="002F2C5E">
        <w:rPr>
          <w:rFonts w:ascii="Arial" w:eastAsia="Arial" w:hAnsi="Arial" w:cs="Arial"/>
        </w:rPr>
        <w:t xml:space="preserve"> a</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a</w:t>
      </w:r>
      <w:r w:rsidR="002F2C5E" w:rsidRPr="002F2C5E">
        <w:rPr>
          <w:rFonts w:ascii="Arial" w:eastAsia="Arial" w:hAnsi="Arial" w:cs="Arial"/>
        </w:rPr>
        <w:t xml:space="preserve">; </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2"/>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o</w:t>
      </w:r>
      <w:r w:rsidRPr="002F2C5E">
        <w:rPr>
          <w:rFonts w:ascii="Arial" w:eastAsia="Arial" w:hAnsi="Arial" w:cs="Arial"/>
          <w:spacing w:val="-1"/>
        </w:rPr>
        <w:t>pi</w:t>
      </w:r>
      <w:r w:rsidRPr="002F2C5E">
        <w:rPr>
          <w:rFonts w:ascii="Arial" w:eastAsia="Arial" w:hAnsi="Arial" w:cs="Arial"/>
        </w:rPr>
        <w:t>ng</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rPr>
        <w:t>se in</w:t>
      </w:r>
      <w:r w:rsidRPr="002F2C5E">
        <w:rPr>
          <w:rFonts w:ascii="Arial" w:eastAsia="Arial" w:hAnsi="Arial" w:cs="Arial"/>
          <w:spacing w:val="-2"/>
        </w:rPr>
        <w:t xml:space="preserve"> </w:t>
      </w:r>
      <w:r w:rsidRPr="002F2C5E">
        <w:rPr>
          <w:rFonts w:ascii="Arial" w:eastAsia="Arial" w:hAnsi="Arial" w:cs="Arial"/>
        </w:rPr>
        <w:t>co</w:t>
      </w:r>
      <w:r w:rsidRPr="002F2C5E">
        <w:rPr>
          <w:rFonts w:ascii="Arial" w:eastAsia="Arial" w:hAnsi="Arial" w:cs="Arial"/>
          <w:spacing w:val="-1"/>
        </w:rPr>
        <w:t>n</w:t>
      </w:r>
      <w:r w:rsidRPr="002F2C5E">
        <w:rPr>
          <w:rFonts w:ascii="Arial" w:eastAsia="Arial" w:hAnsi="Arial" w:cs="Arial"/>
          <w:spacing w:val="-2"/>
        </w:rPr>
        <w:t>s</w:t>
      </w:r>
      <w:r w:rsidRPr="002F2C5E">
        <w:rPr>
          <w:rFonts w:ascii="Arial" w:eastAsia="Arial" w:hAnsi="Arial" w:cs="Arial"/>
        </w:rPr>
        <w:t>u</w:t>
      </w:r>
      <w:r w:rsidRPr="002F2C5E">
        <w:rPr>
          <w:rFonts w:ascii="Arial" w:eastAsia="Arial" w:hAnsi="Arial" w:cs="Arial"/>
          <w:spacing w:val="-1"/>
        </w:rPr>
        <w:t>l</w:t>
      </w:r>
      <w:r w:rsidRPr="002F2C5E">
        <w:rPr>
          <w:rFonts w:ascii="Arial" w:eastAsia="Arial" w:hAnsi="Arial" w:cs="Arial"/>
          <w:spacing w:val="1"/>
        </w:rPr>
        <w:t>t</w:t>
      </w:r>
      <w:r w:rsidRPr="002F2C5E">
        <w:rPr>
          <w:rFonts w:ascii="Arial" w:eastAsia="Arial" w:hAnsi="Arial" w:cs="Arial"/>
        </w:rPr>
        <w:t>ati</w:t>
      </w:r>
      <w:r w:rsidRPr="002F2C5E">
        <w:rPr>
          <w:rFonts w:ascii="Arial" w:eastAsia="Arial" w:hAnsi="Arial" w:cs="Arial"/>
          <w:spacing w:val="-1"/>
        </w:rPr>
        <w:t>o</w:t>
      </w:r>
      <w:r w:rsidRPr="002F2C5E">
        <w:rPr>
          <w:rFonts w:ascii="Arial" w:eastAsia="Arial" w:hAnsi="Arial" w:cs="Arial"/>
        </w:rPr>
        <w:t xml:space="preserve">n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 s</w:t>
      </w:r>
      <w:r w:rsidRPr="002F2C5E">
        <w:rPr>
          <w:rFonts w:ascii="Arial" w:eastAsia="Arial" w:hAnsi="Arial" w:cs="Arial"/>
          <w:spacing w:val="2"/>
        </w:rPr>
        <w:t>t</w:t>
      </w:r>
      <w:r w:rsidRPr="002F2C5E">
        <w:rPr>
          <w:rFonts w:ascii="Arial" w:eastAsia="Arial" w:hAnsi="Arial" w:cs="Arial"/>
          <w:spacing w:val="-3"/>
        </w:rPr>
        <w:t>a</w:t>
      </w:r>
      <w:r w:rsidRPr="002F2C5E">
        <w:rPr>
          <w:rFonts w:ascii="Arial" w:eastAsia="Arial" w:hAnsi="Arial" w:cs="Arial"/>
          <w:spacing w:val="2"/>
        </w:rPr>
        <w:t>k</w:t>
      </w:r>
      <w:r w:rsidRPr="002F2C5E">
        <w:rPr>
          <w:rFonts w:ascii="Arial" w:eastAsia="Arial" w:hAnsi="Arial" w:cs="Arial"/>
        </w:rPr>
        <w:t>e</w:t>
      </w:r>
      <w:r w:rsidRPr="002F2C5E">
        <w:rPr>
          <w:rFonts w:ascii="Arial" w:eastAsia="Arial" w:hAnsi="Arial" w:cs="Arial"/>
          <w:spacing w:val="-1"/>
        </w:rPr>
        <w:t>h</w:t>
      </w:r>
      <w:r w:rsidRPr="002F2C5E">
        <w:rPr>
          <w:rFonts w:ascii="Arial" w:eastAsia="Arial" w:hAnsi="Arial" w:cs="Arial"/>
        </w:rPr>
        <w:t>o</w:t>
      </w:r>
      <w:r w:rsidRPr="002F2C5E">
        <w:rPr>
          <w:rFonts w:ascii="Arial" w:eastAsia="Arial" w:hAnsi="Arial" w:cs="Arial"/>
          <w:spacing w:val="-1"/>
        </w:rPr>
        <w:t>l</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2"/>
        </w:rPr>
        <w:t>r</w:t>
      </w:r>
      <w:r w:rsidRPr="002F2C5E">
        <w:rPr>
          <w:rFonts w:ascii="Arial" w:eastAsia="Arial" w:hAnsi="Arial" w:cs="Arial"/>
        </w:rPr>
        <w:t>s;</w:t>
      </w:r>
      <w:r w:rsidRPr="002F2C5E">
        <w:rPr>
          <w:rFonts w:ascii="Arial" w:eastAsia="Arial" w:hAnsi="Arial" w:cs="Arial"/>
          <w:spacing w:val="2"/>
        </w:rPr>
        <w:t xml:space="preserve"> </w:t>
      </w:r>
      <w:r w:rsidRPr="002F2C5E">
        <w:rPr>
          <w:rFonts w:ascii="Arial" w:eastAsia="Arial" w:hAnsi="Arial" w:cs="Arial"/>
          <w:spacing w:val="-3"/>
        </w:rPr>
        <w:t>w</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spacing w:val="2"/>
        </w:rPr>
        <w:t>k</w:t>
      </w:r>
      <w:r w:rsidRPr="002F2C5E">
        <w:rPr>
          <w:rFonts w:ascii="Arial" w:eastAsia="Arial" w:hAnsi="Arial" w:cs="Arial"/>
          <w:spacing w:val="-1"/>
        </w:rPr>
        <w:t>i</w:t>
      </w:r>
      <w:r w:rsidRPr="002F2C5E">
        <w:rPr>
          <w:rFonts w:ascii="Arial" w:eastAsia="Arial" w:hAnsi="Arial" w:cs="Arial"/>
        </w:rPr>
        <w:t xml:space="preserve">ng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 l</w:t>
      </w:r>
      <w:r w:rsidRPr="002F2C5E">
        <w:rPr>
          <w:rFonts w:ascii="Arial" w:eastAsia="Arial" w:hAnsi="Arial" w:cs="Arial"/>
          <w:spacing w:val="-1"/>
        </w:rPr>
        <w:t>i</w:t>
      </w:r>
      <w:r w:rsidRPr="002F2C5E">
        <w:rPr>
          <w:rFonts w:ascii="Arial" w:eastAsia="Arial" w:hAnsi="Arial" w:cs="Arial"/>
        </w:rPr>
        <w:t>ne a</w:t>
      </w:r>
      <w:r w:rsidRPr="002F2C5E">
        <w:rPr>
          <w:rFonts w:ascii="Arial" w:eastAsia="Arial" w:hAnsi="Arial" w:cs="Arial"/>
          <w:spacing w:val="-1"/>
        </w:rPr>
        <w:t>n</w:t>
      </w:r>
      <w:r w:rsidRPr="002F2C5E">
        <w:rPr>
          <w:rFonts w:ascii="Arial" w:eastAsia="Arial" w:hAnsi="Arial" w:cs="Arial"/>
        </w:rPr>
        <w:t xml:space="preserve">d </w:t>
      </w:r>
      <w:r w:rsidRPr="002F2C5E">
        <w:rPr>
          <w:rFonts w:ascii="Arial" w:eastAsia="Arial" w:hAnsi="Arial" w:cs="Arial"/>
          <w:spacing w:val="1"/>
        </w:rPr>
        <w:t>t</w:t>
      </w:r>
      <w:r w:rsidRPr="002F2C5E">
        <w:rPr>
          <w:rFonts w:ascii="Arial" w:eastAsia="Arial" w:hAnsi="Arial" w:cs="Arial"/>
        </w:rPr>
        <w:t>o imp</w:t>
      </w:r>
      <w:r w:rsidRPr="002F2C5E">
        <w:rPr>
          <w:rFonts w:ascii="Arial" w:eastAsia="Arial" w:hAnsi="Arial" w:cs="Arial"/>
          <w:spacing w:val="-1"/>
        </w:rPr>
        <w:t>l</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rPr>
        <w:t>se</w:t>
      </w:r>
      <w:r w:rsidR="002F2C5E" w:rsidRPr="002F2C5E">
        <w:rPr>
          <w:rFonts w:ascii="Arial" w:eastAsia="Arial" w:hAnsi="Arial" w:cs="Arial"/>
          <w:spacing w:val="-2"/>
        </w:rPr>
        <w:t xml:space="preserve"> </w:t>
      </w:r>
      <w:r w:rsidRPr="002F2C5E">
        <w:rPr>
          <w:rFonts w:ascii="Arial" w:eastAsia="Arial" w:hAnsi="Arial" w:cs="Arial"/>
          <w:spacing w:val="-3"/>
        </w:rPr>
        <w:t>w</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rPr>
        <w:t>e appro</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ate</w:t>
      </w:r>
      <w:r w:rsidRPr="002F2C5E">
        <w:rPr>
          <w:rFonts w:ascii="Arial" w:eastAsia="Arial" w:hAnsi="Arial" w:cs="Arial"/>
          <w:spacing w:val="4"/>
        </w:rPr>
        <w:t xml:space="preserve"> </w:t>
      </w:r>
      <w:r w:rsidRPr="002F2C5E">
        <w:rPr>
          <w:rFonts w:ascii="Arial" w:eastAsia="Arial" w:hAnsi="Arial" w:cs="Arial"/>
          <w:spacing w:val="-3"/>
        </w:rPr>
        <w:t>e</w:t>
      </w:r>
      <w:r w:rsidRPr="002F2C5E">
        <w:rPr>
          <w:rFonts w:ascii="Arial" w:eastAsia="Arial" w:hAnsi="Arial" w:cs="Arial"/>
          <w:spacing w:val="-1"/>
        </w:rPr>
        <w:t>.</w:t>
      </w:r>
      <w:r w:rsidRPr="002F2C5E">
        <w:rPr>
          <w:rFonts w:ascii="Arial" w:eastAsia="Arial" w:hAnsi="Arial" w:cs="Arial"/>
          <w:spacing w:val="2"/>
        </w:rPr>
        <w:t>g</w:t>
      </w:r>
      <w:r w:rsidRPr="002F2C5E">
        <w:rPr>
          <w:rFonts w:ascii="Arial" w:eastAsia="Arial" w:hAnsi="Arial" w:cs="Arial"/>
        </w:rPr>
        <w:t>. ch</w:t>
      </w:r>
      <w:r w:rsidRPr="002F2C5E">
        <w:rPr>
          <w:rFonts w:ascii="Arial" w:eastAsia="Arial" w:hAnsi="Arial" w:cs="Arial"/>
          <w:spacing w:val="-1"/>
        </w:rPr>
        <w:t>a</w:t>
      </w:r>
      <w:r w:rsidRPr="002F2C5E">
        <w:rPr>
          <w:rFonts w:ascii="Arial" w:eastAsia="Arial" w:hAnsi="Arial" w:cs="Arial"/>
          <w:spacing w:val="-3"/>
        </w:rPr>
        <w:t>n</w:t>
      </w:r>
      <w:r w:rsidRPr="002F2C5E">
        <w:rPr>
          <w:rFonts w:ascii="Arial" w:eastAsia="Arial" w:hAnsi="Arial" w:cs="Arial"/>
        </w:rPr>
        <w:t>g</w:t>
      </w:r>
      <w:r w:rsidRPr="002F2C5E">
        <w:rPr>
          <w:rFonts w:ascii="Arial" w:eastAsia="Arial" w:hAnsi="Arial" w:cs="Arial"/>
          <w:spacing w:val="-1"/>
        </w:rPr>
        <w:t>e</w:t>
      </w:r>
      <w:r w:rsidRPr="002F2C5E">
        <w:rPr>
          <w:rFonts w:ascii="Arial" w:eastAsia="Arial" w:hAnsi="Arial" w:cs="Arial"/>
        </w:rPr>
        <w:t>s</w:t>
      </w:r>
      <w:r w:rsidRPr="002F2C5E">
        <w:rPr>
          <w:rFonts w:ascii="Arial" w:eastAsia="Arial" w:hAnsi="Arial" w:cs="Arial"/>
          <w:spacing w:val="1"/>
        </w:rPr>
        <w:t xml:space="preserve"> 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d</w:t>
      </w:r>
      <w:r w:rsidRPr="002F2C5E">
        <w:rPr>
          <w:rFonts w:ascii="Arial" w:eastAsia="Arial" w:hAnsi="Arial" w:cs="Arial"/>
        </w:rPr>
        <w:t>es</w:t>
      </w:r>
      <w:r w:rsidRPr="002F2C5E">
        <w:rPr>
          <w:rFonts w:ascii="Arial" w:eastAsia="Arial" w:hAnsi="Arial" w:cs="Arial"/>
          <w:spacing w:val="-4"/>
        </w:rPr>
        <w:t>i</w:t>
      </w:r>
      <w:r w:rsidRPr="002F2C5E">
        <w:rPr>
          <w:rFonts w:ascii="Arial" w:eastAsia="Arial" w:hAnsi="Arial" w:cs="Arial"/>
          <w:spacing w:val="2"/>
        </w:rPr>
        <w:t>g</w:t>
      </w:r>
      <w:r w:rsidRPr="002F2C5E">
        <w:rPr>
          <w:rFonts w:ascii="Arial" w:eastAsia="Arial" w:hAnsi="Arial" w:cs="Arial"/>
        </w:rPr>
        <w:t>n l</w:t>
      </w:r>
      <w:r w:rsidRPr="002F2C5E">
        <w:rPr>
          <w:rFonts w:ascii="Arial" w:eastAsia="Arial" w:hAnsi="Arial" w:cs="Arial"/>
          <w:spacing w:val="-1"/>
        </w:rPr>
        <w:t>o</w:t>
      </w:r>
      <w:r w:rsidRPr="002F2C5E">
        <w:rPr>
          <w:rFonts w:ascii="Arial" w:eastAsia="Arial" w:hAnsi="Arial" w:cs="Arial"/>
        </w:rPr>
        <w:t>cal</w:t>
      </w:r>
      <w:r w:rsidRPr="002F2C5E">
        <w:rPr>
          <w:rFonts w:ascii="Arial" w:eastAsia="Arial" w:hAnsi="Arial" w:cs="Arial"/>
          <w:spacing w:val="-2"/>
        </w:rPr>
        <w:t xml:space="preserve"> </w:t>
      </w:r>
      <w:r w:rsidRPr="002F2C5E">
        <w:rPr>
          <w:rFonts w:ascii="Arial" w:eastAsia="Arial" w:hAnsi="Arial" w:cs="Arial"/>
        </w:rPr>
        <w:t>p</w:t>
      </w:r>
      <w:r w:rsidRPr="002F2C5E">
        <w:rPr>
          <w:rFonts w:ascii="Arial" w:eastAsia="Arial" w:hAnsi="Arial" w:cs="Arial"/>
          <w:spacing w:val="-1"/>
        </w:rPr>
        <w:t>oli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es and p</w:t>
      </w:r>
      <w:r w:rsidRPr="002F2C5E">
        <w:rPr>
          <w:rFonts w:ascii="Arial" w:eastAsia="Arial" w:hAnsi="Arial" w:cs="Arial"/>
          <w:spacing w:val="1"/>
        </w:rPr>
        <w:t>r</w:t>
      </w:r>
      <w:r w:rsidRPr="002F2C5E">
        <w:rPr>
          <w:rFonts w:ascii="Arial" w:eastAsia="Arial" w:hAnsi="Arial" w:cs="Arial"/>
        </w:rPr>
        <w:t>oc</w:t>
      </w:r>
      <w:r w:rsidRPr="002F2C5E">
        <w:rPr>
          <w:rFonts w:ascii="Arial" w:eastAsia="Arial" w:hAnsi="Arial" w:cs="Arial"/>
          <w:spacing w:val="-1"/>
        </w:rPr>
        <w:t>e</w:t>
      </w:r>
      <w:r w:rsidRPr="002F2C5E">
        <w:rPr>
          <w:rFonts w:ascii="Arial" w:eastAsia="Arial" w:hAnsi="Arial" w:cs="Arial"/>
        </w:rPr>
        <w:t>d</w:t>
      </w:r>
      <w:r w:rsidRPr="002F2C5E">
        <w:rPr>
          <w:rFonts w:ascii="Arial" w:eastAsia="Arial" w:hAnsi="Arial" w:cs="Arial"/>
          <w:spacing w:val="-3"/>
        </w:rPr>
        <w:t>u</w:t>
      </w:r>
      <w:r w:rsidRPr="002F2C5E">
        <w:rPr>
          <w:rFonts w:ascii="Arial" w:eastAsia="Arial" w:hAnsi="Arial" w:cs="Arial"/>
          <w:spacing w:val="1"/>
        </w:rPr>
        <w:t>r</w:t>
      </w:r>
      <w:r w:rsidRPr="002F2C5E">
        <w:rPr>
          <w:rFonts w:ascii="Arial" w:eastAsia="Arial" w:hAnsi="Arial" w:cs="Arial"/>
        </w:rPr>
        <w:t xml:space="preserve">es </w:t>
      </w:r>
      <w:proofErr w:type="gramStart"/>
      <w:r w:rsidRPr="002F2C5E">
        <w:rPr>
          <w:rFonts w:ascii="Arial" w:eastAsia="Arial" w:hAnsi="Arial" w:cs="Arial"/>
          <w:spacing w:val="-1"/>
        </w:rPr>
        <w:t>i</w:t>
      </w:r>
      <w:r w:rsidRPr="002F2C5E">
        <w:rPr>
          <w:rFonts w:ascii="Arial" w:eastAsia="Arial" w:hAnsi="Arial" w:cs="Arial"/>
        </w:rPr>
        <w:t>n o</w:t>
      </w:r>
      <w:r w:rsidRPr="002F2C5E">
        <w:rPr>
          <w:rFonts w:ascii="Arial" w:eastAsia="Arial" w:hAnsi="Arial" w:cs="Arial"/>
          <w:spacing w:val="1"/>
        </w:rPr>
        <w:t>r</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 xml:space="preserve">r </w:t>
      </w:r>
      <w:r w:rsidRPr="002F2C5E">
        <w:rPr>
          <w:rFonts w:ascii="Arial" w:eastAsia="Arial" w:hAnsi="Arial" w:cs="Arial"/>
          <w:spacing w:val="1"/>
        </w:rPr>
        <w:t>t</w:t>
      </w:r>
      <w:r w:rsidRPr="002F2C5E">
        <w:rPr>
          <w:rFonts w:ascii="Arial" w:eastAsia="Arial" w:hAnsi="Arial" w:cs="Arial"/>
        </w:rPr>
        <w:t>o</w:t>
      </w:r>
      <w:proofErr w:type="gramEnd"/>
      <w:r w:rsidR="002F2C5E" w:rsidRPr="002F2C5E">
        <w:rPr>
          <w:rFonts w:ascii="Arial" w:eastAsia="Arial" w:hAnsi="Arial" w:cs="Arial"/>
          <w:spacing w:val="-1"/>
        </w:rPr>
        <w:t xml:space="preserve"> </w:t>
      </w:r>
      <w:proofErr w:type="spellStart"/>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3"/>
        </w:rPr>
        <w:t>x</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spacing w:val="-1"/>
        </w:rPr>
        <w:t>i</w:t>
      </w:r>
      <w:r w:rsidRPr="002F2C5E">
        <w:rPr>
          <w:rFonts w:ascii="Arial" w:eastAsia="Arial" w:hAnsi="Arial" w:cs="Arial"/>
        </w:rPr>
        <w:t>se</w:t>
      </w:r>
      <w:proofErr w:type="spellEnd"/>
      <w:r w:rsidRPr="002F2C5E">
        <w:rPr>
          <w:rFonts w:ascii="Arial" w:eastAsia="Arial" w:hAnsi="Arial" w:cs="Arial"/>
        </w:rPr>
        <w:t xml:space="preserve"> </w:t>
      </w:r>
      <w:r w:rsidRPr="002F2C5E">
        <w:rPr>
          <w:rFonts w:ascii="Arial" w:eastAsia="Arial" w:hAnsi="Arial" w:cs="Arial"/>
          <w:spacing w:val="-2"/>
        </w:rPr>
        <w:t>e</w:t>
      </w:r>
      <w:r w:rsidRPr="002F2C5E">
        <w:rPr>
          <w:rFonts w:ascii="Arial" w:eastAsia="Arial" w:hAnsi="Arial" w:cs="Arial"/>
          <w:spacing w:val="1"/>
        </w:rPr>
        <w:t>ff</w:t>
      </w:r>
      <w:r w:rsidRPr="002F2C5E">
        <w:rPr>
          <w:rFonts w:ascii="Arial" w:eastAsia="Arial" w:hAnsi="Arial" w:cs="Arial"/>
          <w:spacing w:val="-1"/>
        </w:rPr>
        <w:t>i</w:t>
      </w:r>
      <w:r w:rsidRPr="002F2C5E">
        <w:rPr>
          <w:rFonts w:ascii="Arial" w:eastAsia="Arial" w:hAnsi="Arial" w:cs="Arial"/>
          <w:spacing w:val="-2"/>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cy</w:t>
      </w:r>
      <w:r w:rsidRPr="002F2C5E">
        <w:rPr>
          <w:rFonts w:ascii="Arial" w:eastAsia="Arial" w:hAnsi="Arial" w:cs="Arial"/>
          <w:spacing w:val="-1"/>
        </w:rPr>
        <w:t xml:space="preserve"> </w:t>
      </w:r>
      <w:r w:rsidRPr="002F2C5E">
        <w:rPr>
          <w:rFonts w:ascii="Arial" w:eastAsia="Arial" w:hAnsi="Arial" w:cs="Arial"/>
        </w:rPr>
        <w:t>of</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 b</w:t>
      </w:r>
      <w:r w:rsidRPr="002F2C5E">
        <w:rPr>
          <w:rFonts w:ascii="Arial" w:eastAsia="Arial" w:hAnsi="Arial" w:cs="Arial"/>
          <w:spacing w:val="-1"/>
        </w:rPr>
        <w:t>u</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rPr>
        <w:t>d oper</w:t>
      </w:r>
      <w:r w:rsidRPr="002F2C5E">
        <w:rPr>
          <w:rFonts w:ascii="Arial" w:eastAsia="Arial" w:hAnsi="Arial" w:cs="Arial"/>
          <w:spacing w:val="-2"/>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al d</w:t>
      </w:r>
      <w:r w:rsidRPr="002F2C5E">
        <w:rPr>
          <w:rFonts w:ascii="Arial" w:eastAsia="Arial" w:hAnsi="Arial" w:cs="Arial"/>
          <w:spacing w:val="-1"/>
        </w:rPr>
        <w:t>eli</w:t>
      </w:r>
      <w:r w:rsidRPr="002F2C5E">
        <w:rPr>
          <w:rFonts w:ascii="Arial" w:eastAsia="Arial" w:hAnsi="Arial" w:cs="Arial"/>
          <w:spacing w:val="-2"/>
        </w:rPr>
        <w:t>v</w:t>
      </w:r>
      <w:r w:rsidRPr="002F2C5E">
        <w:rPr>
          <w:rFonts w:ascii="Arial" w:eastAsia="Arial" w:hAnsi="Arial" w:cs="Arial"/>
        </w:rPr>
        <w:t>ery</w:t>
      </w:r>
      <w:r w:rsidRPr="002F2C5E">
        <w:rPr>
          <w:rFonts w:ascii="Arial" w:eastAsia="Arial" w:hAnsi="Arial" w:cs="Arial"/>
          <w:spacing w:val="-1"/>
        </w:rPr>
        <w:t xml:space="preserve"> </w:t>
      </w:r>
      <w:r w:rsidRPr="002F2C5E">
        <w:rPr>
          <w:rFonts w:ascii="Arial" w:eastAsia="Arial" w:hAnsi="Arial" w:cs="Arial"/>
        </w:rPr>
        <w:t>area</w:t>
      </w:r>
    </w:p>
    <w:p w14:paraId="7C66DAF7" w14:textId="77777777" w:rsidR="002F2C5E" w:rsidRPr="002F2C5E" w:rsidRDefault="003A4040" w:rsidP="002F2C5E">
      <w:pPr>
        <w:pStyle w:val="ListParagraph"/>
        <w:numPr>
          <w:ilvl w:val="0"/>
          <w:numId w:val="39"/>
        </w:numPr>
        <w:tabs>
          <w:tab w:val="left" w:pos="284"/>
          <w:tab w:val="left" w:pos="993"/>
        </w:tabs>
        <w:spacing w:before="17" w:after="0" w:line="240" w:lineRule="auto"/>
        <w:ind w:right="303"/>
        <w:jc w:val="both"/>
        <w:rPr>
          <w:rFonts w:ascii="Arial" w:eastAsia="Arial" w:hAnsi="Arial" w:cs="Arial"/>
          <w:sz w:val="24"/>
          <w:szCs w:val="24"/>
        </w:rPr>
      </w:pPr>
      <w:r w:rsidRPr="002F2C5E">
        <w:rPr>
          <w:rFonts w:ascii="Arial" w:eastAsia="Arial" w:hAnsi="Arial" w:cs="Arial"/>
          <w:spacing w:val="5"/>
        </w:rPr>
        <w:t>W</w:t>
      </w:r>
      <w:r w:rsidRPr="002F2C5E">
        <w:rPr>
          <w:rFonts w:ascii="Arial" w:eastAsia="Arial" w:hAnsi="Arial" w:cs="Arial"/>
          <w:spacing w:val="-3"/>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r</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3"/>
        </w:rPr>
        <w:t>a</w:t>
      </w:r>
      <w:r w:rsidRPr="002F2C5E">
        <w:rPr>
          <w:rFonts w:ascii="Arial" w:eastAsia="Arial" w:hAnsi="Arial" w:cs="Arial"/>
        </w:rPr>
        <w:t xml:space="preserve">m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sure</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3"/>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cy</w:t>
      </w:r>
      <w:r w:rsidRPr="002F2C5E">
        <w:rPr>
          <w:rFonts w:ascii="Arial" w:eastAsia="Arial" w:hAnsi="Arial" w:cs="Arial"/>
          <w:spacing w:val="-1"/>
        </w:rPr>
        <w:t xml:space="preserve"> </w:t>
      </w:r>
      <w:r w:rsidRPr="002F2C5E">
        <w:rPr>
          <w:rFonts w:ascii="Arial" w:eastAsia="Arial" w:hAnsi="Arial" w:cs="Arial"/>
          <w:spacing w:val="-3"/>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o</w:t>
      </w:r>
      <w:r w:rsidRPr="002F2C5E">
        <w:rPr>
          <w:rFonts w:ascii="Arial" w:eastAsia="Arial" w:hAnsi="Arial" w:cs="Arial"/>
          <w:spacing w:val="-3"/>
        </w:rPr>
        <w:t>u</w:t>
      </w:r>
      <w:r w:rsidRPr="002F2C5E">
        <w:rPr>
          <w:rFonts w:ascii="Arial" w:eastAsia="Arial" w:hAnsi="Arial" w:cs="Arial"/>
          <w:spacing w:val="1"/>
        </w:rPr>
        <w:t>t</w:t>
      </w:r>
      <w:r w:rsidRPr="002F2C5E">
        <w:rPr>
          <w:rFonts w:ascii="Arial" w:eastAsia="Arial" w:hAnsi="Arial" w:cs="Arial"/>
        </w:rPr>
        <w:t>p</w:t>
      </w:r>
      <w:r w:rsidRPr="002F2C5E">
        <w:rPr>
          <w:rFonts w:ascii="Arial" w:eastAsia="Arial" w:hAnsi="Arial" w:cs="Arial"/>
          <w:spacing w:val="-1"/>
        </w:rPr>
        <w:t>u</w:t>
      </w:r>
      <w:r w:rsidRPr="002F2C5E">
        <w:rPr>
          <w:rFonts w:ascii="Arial" w:eastAsia="Arial" w:hAnsi="Arial" w:cs="Arial"/>
        </w:rPr>
        <w:t>t a</w:t>
      </w:r>
      <w:r w:rsidRPr="002F2C5E">
        <w:rPr>
          <w:rFonts w:ascii="Arial" w:eastAsia="Arial" w:hAnsi="Arial" w:cs="Arial"/>
          <w:spacing w:val="-1"/>
        </w:rPr>
        <w:t>n</w:t>
      </w:r>
      <w:r w:rsidRPr="002F2C5E">
        <w:rPr>
          <w:rFonts w:ascii="Arial" w:eastAsia="Arial" w:hAnsi="Arial" w:cs="Arial"/>
        </w:rPr>
        <w:t>d ach</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 xml:space="preserve">ement </w:t>
      </w:r>
      <w:r w:rsidRPr="002F2C5E">
        <w:rPr>
          <w:rFonts w:ascii="Arial" w:eastAsia="Arial" w:hAnsi="Arial" w:cs="Arial"/>
          <w:spacing w:val="-3"/>
        </w:rPr>
        <w:t>o</w:t>
      </w:r>
      <w:r w:rsidRPr="002F2C5E">
        <w:rPr>
          <w:rFonts w:ascii="Arial" w:eastAsia="Arial" w:hAnsi="Arial" w:cs="Arial"/>
        </w:rPr>
        <w:t>f sh</w:t>
      </w:r>
      <w:r w:rsidRPr="002F2C5E">
        <w:rPr>
          <w:rFonts w:ascii="Arial" w:eastAsia="Arial" w:hAnsi="Arial" w:cs="Arial"/>
          <w:spacing w:val="-1"/>
        </w:rPr>
        <w:t>a</w:t>
      </w:r>
      <w:r w:rsidRPr="002F2C5E">
        <w:rPr>
          <w:rFonts w:ascii="Arial" w:eastAsia="Arial" w:hAnsi="Arial" w:cs="Arial"/>
          <w:spacing w:val="1"/>
        </w:rPr>
        <w:t>r</w:t>
      </w:r>
      <w:r w:rsidRPr="002F2C5E">
        <w:rPr>
          <w:rFonts w:ascii="Arial" w:eastAsia="Arial" w:hAnsi="Arial" w:cs="Arial"/>
        </w:rPr>
        <w:t>ed</w:t>
      </w:r>
      <w:r w:rsidRPr="002F2C5E">
        <w:rPr>
          <w:rFonts w:ascii="Arial" w:eastAsia="Arial" w:hAnsi="Arial" w:cs="Arial"/>
          <w:spacing w:val="-2"/>
        </w:rPr>
        <w:t xml:space="preserve"> </w:t>
      </w:r>
      <w:r w:rsidRPr="002F2C5E">
        <w:rPr>
          <w:rFonts w:ascii="Arial" w:eastAsia="Arial" w:hAnsi="Arial" w:cs="Arial"/>
          <w:spacing w:val="2"/>
        </w:rPr>
        <w:t>g</w:t>
      </w:r>
      <w:r w:rsidRPr="002F2C5E">
        <w:rPr>
          <w:rFonts w:ascii="Arial" w:eastAsia="Arial" w:hAnsi="Arial" w:cs="Arial"/>
        </w:rPr>
        <w:t>o</w:t>
      </w:r>
      <w:r w:rsidRPr="002F2C5E">
        <w:rPr>
          <w:rFonts w:ascii="Arial" w:eastAsia="Arial" w:hAnsi="Arial" w:cs="Arial"/>
          <w:spacing w:val="-1"/>
        </w:rPr>
        <w:t>al</w:t>
      </w:r>
      <w:r w:rsidRPr="002F2C5E">
        <w:rPr>
          <w:rFonts w:ascii="Arial" w:eastAsia="Arial" w:hAnsi="Arial" w:cs="Arial"/>
          <w:spacing w:val="-2"/>
        </w:rPr>
        <w:t>s</w:t>
      </w:r>
      <w:r w:rsidRPr="002F2C5E">
        <w:rPr>
          <w:rFonts w:ascii="Arial" w:eastAsia="Arial" w:hAnsi="Arial" w:cs="Arial"/>
        </w:rPr>
        <w:t>.</w:t>
      </w:r>
    </w:p>
    <w:p w14:paraId="10EB3B8E" w14:textId="77777777" w:rsidR="00472298" w:rsidRPr="002F2C5E" w:rsidRDefault="003A4040" w:rsidP="002F2C5E">
      <w:pPr>
        <w:pStyle w:val="ListParagraph"/>
        <w:numPr>
          <w:ilvl w:val="0"/>
          <w:numId w:val="39"/>
        </w:numPr>
        <w:tabs>
          <w:tab w:val="left" w:pos="284"/>
          <w:tab w:val="left" w:pos="993"/>
        </w:tabs>
        <w:spacing w:before="17" w:after="0" w:line="240" w:lineRule="auto"/>
        <w:ind w:right="303"/>
        <w:jc w:val="both"/>
        <w:rPr>
          <w:rFonts w:ascii="Arial" w:eastAsia="Arial" w:hAnsi="Arial" w:cs="Arial"/>
          <w:sz w:val="24"/>
          <w:szCs w:val="24"/>
        </w:rPr>
      </w:pPr>
      <w:r w:rsidRPr="002F2C5E">
        <w:rPr>
          <w:rFonts w:ascii="Arial" w:eastAsia="Arial" w:hAnsi="Arial" w:cs="Arial"/>
          <w:spacing w:val="-1"/>
        </w:rPr>
        <w:t>E</w:t>
      </w:r>
      <w:r w:rsidRPr="002F2C5E">
        <w:rPr>
          <w:rFonts w:ascii="Arial" w:eastAsia="Arial" w:hAnsi="Arial" w:cs="Arial"/>
        </w:rPr>
        <w:t>ns</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a</w:t>
      </w:r>
      <w:r w:rsidRPr="002F2C5E">
        <w:rPr>
          <w:rFonts w:ascii="Arial" w:eastAsia="Arial" w:hAnsi="Arial" w:cs="Arial"/>
        </w:rPr>
        <w:t>t p</w:t>
      </w:r>
      <w:r w:rsidRPr="002F2C5E">
        <w:rPr>
          <w:rFonts w:ascii="Arial" w:eastAsia="Arial" w:hAnsi="Arial" w:cs="Arial"/>
          <w:spacing w:val="-1"/>
        </w:rPr>
        <w:t>oli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 xml:space="preserve">es </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spacing w:val="-3"/>
        </w:rPr>
        <w:t>e</w:t>
      </w:r>
      <w:r w:rsidRPr="002F2C5E">
        <w:rPr>
          <w:rFonts w:ascii="Arial" w:eastAsia="Arial" w:hAnsi="Arial" w:cs="Arial"/>
          <w:spacing w:val="-2"/>
        </w:rPr>
        <w:t>v</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rPr>
        <w:t>p</w:t>
      </w:r>
      <w:r w:rsidRPr="002F2C5E">
        <w:rPr>
          <w:rFonts w:ascii="Arial" w:eastAsia="Arial" w:hAnsi="Arial" w:cs="Arial"/>
          <w:spacing w:val="-3"/>
        </w:rPr>
        <w:t>o</w:t>
      </w:r>
      <w:r w:rsidRPr="002F2C5E">
        <w:rPr>
          <w:rFonts w:ascii="Arial" w:eastAsia="Arial" w:hAnsi="Arial" w:cs="Arial"/>
        </w:rPr>
        <w:t>st are</w:t>
      </w:r>
      <w:r w:rsidRPr="002F2C5E">
        <w:rPr>
          <w:rFonts w:ascii="Arial" w:eastAsia="Arial" w:hAnsi="Arial" w:cs="Arial"/>
          <w:spacing w:val="-1"/>
        </w:rPr>
        <w:t xml:space="preserve"> </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4"/>
        </w:rPr>
        <w:t>w</w:t>
      </w:r>
      <w:r w:rsidRPr="002F2C5E">
        <w:rPr>
          <w:rFonts w:ascii="Arial" w:eastAsia="Arial" w:hAnsi="Arial" w:cs="Arial"/>
        </w:rPr>
        <w:t>ed a</w:t>
      </w:r>
      <w:r w:rsidRPr="002F2C5E">
        <w:rPr>
          <w:rFonts w:ascii="Arial" w:eastAsia="Arial" w:hAnsi="Arial" w:cs="Arial"/>
          <w:spacing w:val="-1"/>
        </w:rPr>
        <w:t>n</w:t>
      </w:r>
      <w:r w:rsidRPr="002F2C5E">
        <w:rPr>
          <w:rFonts w:ascii="Arial" w:eastAsia="Arial" w:hAnsi="Arial" w:cs="Arial"/>
        </w:rPr>
        <w:t xml:space="preserve">d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i</w:t>
      </w:r>
      <w:r w:rsidRPr="002F2C5E">
        <w:rPr>
          <w:rFonts w:ascii="Arial" w:eastAsia="Arial" w:hAnsi="Arial" w:cs="Arial"/>
        </w:rPr>
        <w:t>nta</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d in</w:t>
      </w:r>
      <w:r w:rsidRPr="002F2C5E">
        <w:rPr>
          <w:rFonts w:ascii="Arial" w:eastAsia="Arial" w:hAnsi="Arial" w:cs="Arial"/>
          <w:spacing w:val="-2"/>
        </w:rPr>
        <w:t xml:space="preserve"> r</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ati</w:t>
      </w:r>
      <w:r w:rsidRPr="002F2C5E">
        <w:rPr>
          <w:rFonts w:ascii="Arial" w:eastAsia="Arial" w:hAnsi="Arial" w:cs="Arial"/>
          <w:spacing w:val="-1"/>
        </w:rPr>
        <w:t>o</w:t>
      </w:r>
      <w:r w:rsidRPr="002F2C5E">
        <w:rPr>
          <w:rFonts w:ascii="Arial" w:eastAsia="Arial" w:hAnsi="Arial" w:cs="Arial"/>
        </w:rPr>
        <w:t xml:space="preserve">n </w:t>
      </w:r>
      <w:r w:rsidRPr="002F2C5E">
        <w:rPr>
          <w:rFonts w:ascii="Arial" w:eastAsia="Arial" w:hAnsi="Arial" w:cs="Arial"/>
          <w:spacing w:val="2"/>
        </w:rPr>
        <w:t>t</w:t>
      </w:r>
      <w:r w:rsidR="002F2C5E" w:rsidRPr="002F2C5E">
        <w:rPr>
          <w:rFonts w:ascii="Arial" w:eastAsia="Arial" w:hAnsi="Arial" w:cs="Arial"/>
        </w:rPr>
        <w:t xml:space="preserve">o </w:t>
      </w:r>
      <w:proofErr w:type="spellStart"/>
      <w:r w:rsidRPr="002F2C5E">
        <w:rPr>
          <w:rFonts w:ascii="Arial" w:eastAsia="Arial" w:hAnsi="Arial" w:cs="Arial"/>
          <w:spacing w:val="-2"/>
        </w:rPr>
        <w:t>or</w:t>
      </w:r>
      <w:r w:rsidRPr="002F2C5E">
        <w:rPr>
          <w:rFonts w:ascii="Arial" w:eastAsia="Arial" w:hAnsi="Arial" w:cs="Arial"/>
          <w:spacing w:val="2"/>
        </w:rPr>
        <w:t>g</w:t>
      </w:r>
      <w:r w:rsidRPr="002F2C5E">
        <w:rPr>
          <w:rFonts w:ascii="Arial" w:eastAsia="Arial" w:hAnsi="Arial" w:cs="Arial"/>
        </w:rPr>
        <w:t>a</w:t>
      </w:r>
      <w:r w:rsidRPr="002F2C5E">
        <w:rPr>
          <w:rFonts w:ascii="Arial" w:eastAsia="Arial" w:hAnsi="Arial" w:cs="Arial"/>
          <w:spacing w:val="-1"/>
        </w:rPr>
        <w:t>ni</w:t>
      </w:r>
      <w:r w:rsidRPr="002F2C5E">
        <w:rPr>
          <w:rFonts w:ascii="Arial" w:eastAsia="Arial" w:hAnsi="Arial" w:cs="Arial"/>
        </w:rPr>
        <w:t>sati</w:t>
      </w:r>
      <w:r w:rsidRPr="002F2C5E">
        <w:rPr>
          <w:rFonts w:ascii="Arial" w:eastAsia="Arial" w:hAnsi="Arial" w:cs="Arial"/>
          <w:spacing w:val="-1"/>
        </w:rPr>
        <w:t>o</w:t>
      </w:r>
      <w:r w:rsidRPr="002F2C5E">
        <w:rPr>
          <w:rFonts w:ascii="Arial" w:eastAsia="Arial" w:hAnsi="Arial" w:cs="Arial"/>
        </w:rPr>
        <w:t>n</w:t>
      </w:r>
      <w:r w:rsidRPr="002F2C5E">
        <w:rPr>
          <w:rFonts w:ascii="Arial" w:eastAsia="Arial" w:hAnsi="Arial" w:cs="Arial"/>
          <w:spacing w:val="-1"/>
        </w:rPr>
        <w:t>a</w:t>
      </w:r>
      <w:r w:rsidRPr="002F2C5E">
        <w:rPr>
          <w:rFonts w:ascii="Arial" w:eastAsia="Arial" w:hAnsi="Arial" w:cs="Arial"/>
        </w:rPr>
        <w:t>l</w:t>
      </w:r>
      <w:proofErr w:type="spellEnd"/>
      <w:r w:rsidRPr="002F2C5E">
        <w:rPr>
          <w:rFonts w:ascii="Arial" w:eastAsia="Arial" w:hAnsi="Arial" w:cs="Arial"/>
        </w:rPr>
        <w:t xml:space="preserve"> or</w:t>
      </w:r>
      <w:r w:rsidRPr="002F2C5E">
        <w:rPr>
          <w:rFonts w:ascii="Arial" w:eastAsia="Arial" w:hAnsi="Arial" w:cs="Arial"/>
          <w:spacing w:val="2"/>
        </w:rPr>
        <w:t xml:space="preserve"> </w:t>
      </w:r>
      <w:r w:rsidRPr="002F2C5E">
        <w:rPr>
          <w:rFonts w:ascii="Arial" w:eastAsia="Arial" w:hAnsi="Arial" w:cs="Arial"/>
          <w:spacing w:val="-2"/>
        </w:rPr>
        <w:t>s</w:t>
      </w:r>
      <w:r w:rsidRPr="002F2C5E">
        <w:rPr>
          <w:rFonts w:ascii="Arial" w:eastAsia="Arial" w:hAnsi="Arial" w:cs="Arial"/>
          <w:spacing w:val="1"/>
        </w:rPr>
        <w:t>t</w:t>
      </w:r>
      <w:r w:rsidRPr="002F2C5E">
        <w:rPr>
          <w:rFonts w:ascii="Arial" w:eastAsia="Arial" w:hAnsi="Arial" w:cs="Arial"/>
        </w:rPr>
        <w:t>at</w:t>
      </w:r>
      <w:r w:rsidRPr="002F2C5E">
        <w:rPr>
          <w:rFonts w:ascii="Arial" w:eastAsia="Arial" w:hAnsi="Arial" w:cs="Arial"/>
          <w:spacing w:val="-2"/>
        </w:rPr>
        <w:t>u</w:t>
      </w:r>
      <w:r w:rsidRPr="002F2C5E">
        <w:rPr>
          <w:rFonts w:ascii="Arial" w:eastAsia="Arial" w:hAnsi="Arial" w:cs="Arial"/>
          <w:spacing w:val="1"/>
        </w:rPr>
        <w:t>t</w:t>
      </w:r>
      <w:r w:rsidRPr="002F2C5E">
        <w:rPr>
          <w:rFonts w:ascii="Arial" w:eastAsia="Arial" w:hAnsi="Arial" w:cs="Arial"/>
        </w:rPr>
        <w:t>ory</w:t>
      </w:r>
      <w:r w:rsidRPr="002F2C5E">
        <w:rPr>
          <w:rFonts w:ascii="Arial" w:eastAsia="Arial" w:hAnsi="Arial" w:cs="Arial"/>
          <w:spacing w:val="-1"/>
        </w:rPr>
        <w:t xml:space="preserve"> </w:t>
      </w:r>
      <w:r w:rsidRPr="002F2C5E">
        <w:rPr>
          <w:rFonts w:ascii="Arial" w:eastAsia="Arial" w:hAnsi="Arial" w:cs="Arial"/>
        </w:rPr>
        <w:t>ch</w:t>
      </w:r>
      <w:r w:rsidRPr="002F2C5E">
        <w:rPr>
          <w:rFonts w:ascii="Arial" w:eastAsia="Arial" w:hAnsi="Arial" w:cs="Arial"/>
          <w:spacing w:val="-1"/>
        </w:rPr>
        <w:t>a</w:t>
      </w:r>
      <w:r w:rsidRPr="002F2C5E">
        <w:rPr>
          <w:rFonts w:ascii="Arial" w:eastAsia="Arial" w:hAnsi="Arial" w:cs="Arial"/>
          <w:spacing w:val="-3"/>
        </w:rPr>
        <w:t>n</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 a</w:t>
      </w:r>
      <w:r w:rsidRPr="002F2C5E">
        <w:rPr>
          <w:rFonts w:ascii="Arial" w:eastAsia="Arial" w:hAnsi="Arial" w:cs="Arial"/>
          <w:spacing w:val="1"/>
        </w:rPr>
        <w:t xml:space="preserve"> </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spacing w:val="2"/>
        </w:rPr>
        <w:t>e</w:t>
      </w:r>
      <w:r w:rsidRPr="002F2C5E">
        <w:rPr>
          <w:rFonts w:ascii="Arial" w:eastAsia="Arial" w:hAnsi="Arial" w:cs="Arial"/>
        </w:rPr>
        <w:t>w</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 im</w:t>
      </w:r>
      <w:r w:rsidRPr="002F2C5E">
        <w:rPr>
          <w:rFonts w:ascii="Arial" w:eastAsia="Arial" w:hAnsi="Arial" w:cs="Arial"/>
          <w:spacing w:val="-2"/>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rPr>
        <w:t>e and e</w:t>
      </w:r>
      <w:r w:rsidRPr="002F2C5E">
        <w:rPr>
          <w:rFonts w:ascii="Arial" w:eastAsia="Arial" w:hAnsi="Arial" w:cs="Arial"/>
          <w:spacing w:val="-3"/>
        </w:rPr>
        <w:t>n</w:t>
      </w:r>
      <w:r w:rsidRPr="002F2C5E">
        <w:rPr>
          <w:rFonts w:ascii="Arial" w:eastAsia="Arial" w:hAnsi="Arial" w:cs="Arial"/>
        </w:rPr>
        <w:t>h</w:t>
      </w:r>
      <w:r w:rsidRPr="002F2C5E">
        <w:rPr>
          <w:rFonts w:ascii="Arial" w:eastAsia="Arial" w:hAnsi="Arial" w:cs="Arial"/>
          <w:spacing w:val="-1"/>
        </w:rPr>
        <w:t>a</w:t>
      </w:r>
      <w:r w:rsidRPr="002F2C5E">
        <w:rPr>
          <w:rFonts w:ascii="Arial" w:eastAsia="Arial" w:hAnsi="Arial" w:cs="Arial"/>
        </w:rPr>
        <w:t xml:space="preserve">nce </w:t>
      </w:r>
      <w:r w:rsidRPr="002F2C5E">
        <w:rPr>
          <w:rFonts w:ascii="Arial" w:eastAsia="Arial" w:hAnsi="Arial" w:cs="Arial"/>
          <w:spacing w:val="-3"/>
        </w:rPr>
        <w:t>e</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3"/>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c</w:t>
      </w:r>
      <w:r w:rsidRPr="002F2C5E">
        <w:rPr>
          <w:rFonts w:ascii="Arial" w:eastAsia="Arial" w:hAnsi="Arial" w:cs="Arial"/>
          <w:spacing w:val="-2"/>
        </w:rPr>
        <w:t>y</w:t>
      </w:r>
      <w:r w:rsidR="00472298" w:rsidRPr="002F2C5E">
        <w:rPr>
          <w:rFonts w:ascii="Arial" w:eastAsia="Arial" w:hAnsi="Arial" w:cs="Arial"/>
          <w:sz w:val="24"/>
          <w:szCs w:val="24"/>
        </w:rPr>
        <w:t>.</w:t>
      </w:r>
    </w:p>
    <w:p w14:paraId="2B5879F3" w14:textId="6D2C0901" w:rsidR="00472298" w:rsidRPr="002F2C5E" w:rsidRDefault="003A4040" w:rsidP="002F2C5E">
      <w:pPr>
        <w:pStyle w:val="ListParagraph"/>
        <w:numPr>
          <w:ilvl w:val="0"/>
          <w:numId w:val="39"/>
        </w:numPr>
        <w:tabs>
          <w:tab w:val="left" w:pos="460"/>
        </w:tabs>
        <w:spacing w:before="12" w:after="0" w:line="240" w:lineRule="auto"/>
        <w:ind w:right="-20"/>
        <w:jc w:val="both"/>
        <w:rPr>
          <w:rFonts w:ascii="Arial" w:eastAsia="Arial" w:hAnsi="Arial" w:cs="Arial"/>
          <w:sz w:val="24"/>
          <w:szCs w:val="24"/>
        </w:rPr>
      </w:pPr>
      <w:r w:rsidRPr="002F2C5E">
        <w:rPr>
          <w:rFonts w:ascii="Arial" w:eastAsia="Arial" w:hAnsi="Arial" w:cs="Arial"/>
          <w:spacing w:val="-1"/>
        </w:rPr>
        <w:t>E</w:t>
      </w:r>
      <w:r w:rsidRPr="002F2C5E">
        <w:rPr>
          <w:rFonts w:ascii="Arial" w:eastAsia="Arial" w:hAnsi="Arial" w:cs="Arial"/>
        </w:rPr>
        <w:t>ns</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 xml:space="preserve">e </w:t>
      </w:r>
      <w:r w:rsidRPr="002F2C5E">
        <w:rPr>
          <w:rFonts w:ascii="Arial" w:eastAsia="Arial" w:hAnsi="Arial" w:cs="Arial"/>
          <w:spacing w:val="1"/>
        </w:rPr>
        <w:t>s</w:t>
      </w:r>
      <w:r w:rsidRPr="002F2C5E">
        <w:rPr>
          <w:rFonts w:ascii="Arial" w:eastAsia="Arial" w:hAnsi="Arial" w:cs="Arial"/>
          <w:spacing w:val="-3"/>
        </w:rPr>
        <w:t>e</w:t>
      </w:r>
      <w:r w:rsidRPr="002F2C5E">
        <w:rPr>
          <w:rFonts w:ascii="Arial" w:eastAsia="Arial" w:hAnsi="Arial" w:cs="Arial"/>
          <w:spacing w:val="1"/>
        </w:rPr>
        <w:t>r</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rPr>
        <w:t>ces 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d a</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rPr>
        <w:t>d</w:t>
      </w:r>
      <w:r w:rsidRPr="002F2C5E">
        <w:rPr>
          <w:rFonts w:ascii="Arial" w:eastAsia="Arial" w:hAnsi="Arial" w:cs="Arial"/>
          <w:spacing w:val="-1"/>
        </w:rPr>
        <w:t>eli</w:t>
      </w:r>
      <w:r w:rsidRPr="002F2C5E">
        <w:rPr>
          <w:rFonts w:ascii="Arial" w:eastAsia="Arial" w:hAnsi="Arial" w:cs="Arial"/>
          <w:spacing w:val="-2"/>
        </w:rPr>
        <w:t>v</w:t>
      </w:r>
      <w:r w:rsidRPr="002F2C5E">
        <w:rPr>
          <w:rFonts w:ascii="Arial" w:eastAsia="Arial" w:hAnsi="Arial" w:cs="Arial"/>
        </w:rPr>
        <w:t>ered</w:t>
      </w:r>
      <w:r w:rsidRPr="002F2C5E">
        <w:rPr>
          <w:rFonts w:ascii="Arial" w:eastAsia="Arial" w:hAnsi="Arial" w:cs="Arial"/>
          <w:spacing w:val="1"/>
        </w:rPr>
        <w:t xml:space="preserve"> 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e</w:t>
      </w:r>
      <w:r w:rsidRPr="002F2C5E">
        <w:rPr>
          <w:rFonts w:ascii="Arial" w:eastAsia="Arial" w:hAnsi="Arial" w:cs="Arial"/>
        </w:rPr>
        <w:t xml:space="preserve">t </w:t>
      </w:r>
      <w:r w:rsidR="00AB7929">
        <w:rPr>
          <w:rFonts w:ascii="Arial" w:eastAsia="Arial" w:hAnsi="Arial" w:cs="Arial"/>
        </w:rPr>
        <w:t xml:space="preserve">priorities and </w:t>
      </w:r>
      <w:r w:rsidR="00AB7929">
        <w:rPr>
          <w:rFonts w:ascii="Arial" w:eastAsia="Arial" w:hAnsi="Arial" w:cs="Arial"/>
          <w:spacing w:val="-3"/>
        </w:rPr>
        <w:t>key performance targets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rPr>
        <w:t>u</w:t>
      </w:r>
      <w:r w:rsidRPr="002F2C5E">
        <w:rPr>
          <w:rFonts w:ascii="Arial" w:eastAsia="Arial" w:hAnsi="Arial" w:cs="Arial"/>
          <w:spacing w:val="-1"/>
        </w:rPr>
        <w:t>ll</w:t>
      </w:r>
      <w:r w:rsidRPr="002F2C5E">
        <w:rPr>
          <w:rFonts w:ascii="Arial" w:eastAsia="Arial" w:hAnsi="Arial" w:cs="Arial"/>
        </w:rPr>
        <w:t>y</w:t>
      </w:r>
      <w:r w:rsidR="002F2C5E">
        <w:rPr>
          <w:rFonts w:ascii="Arial" w:eastAsia="Arial" w:hAnsi="Arial" w:cs="Arial"/>
          <w:spacing w:val="-1"/>
        </w:rPr>
        <w:t xml:space="preserve"> </w:t>
      </w:r>
      <w:r w:rsidRPr="002F2C5E">
        <w:rPr>
          <w:rFonts w:ascii="Arial" w:eastAsia="Arial" w:hAnsi="Arial" w:cs="Arial"/>
        </w:rPr>
        <w:t>p</w:t>
      </w:r>
      <w:r w:rsidRPr="002F2C5E">
        <w:rPr>
          <w:rFonts w:ascii="Arial" w:eastAsia="Arial" w:hAnsi="Arial" w:cs="Arial"/>
          <w:spacing w:val="-1"/>
        </w:rPr>
        <w:t>a</w:t>
      </w:r>
      <w:r w:rsidRPr="002F2C5E">
        <w:rPr>
          <w:rFonts w:ascii="Arial" w:eastAsia="Arial" w:hAnsi="Arial" w:cs="Arial"/>
          <w:spacing w:val="1"/>
        </w:rPr>
        <w:t>rt</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p</w:t>
      </w:r>
      <w:r w:rsidRPr="002F2C5E">
        <w:rPr>
          <w:rFonts w:ascii="Arial" w:eastAsia="Arial" w:hAnsi="Arial" w:cs="Arial"/>
          <w:spacing w:val="-1"/>
        </w:rPr>
        <w:t>a</w:t>
      </w:r>
      <w:r w:rsidRPr="002F2C5E">
        <w:rPr>
          <w:rFonts w:ascii="Arial" w:eastAsia="Arial" w:hAnsi="Arial" w:cs="Arial"/>
          <w:spacing w:val="2"/>
        </w:rPr>
        <w:t>t</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 xml:space="preserve">n </w:t>
      </w:r>
      <w:r w:rsidRPr="002F2C5E">
        <w:rPr>
          <w:rFonts w:ascii="Arial" w:eastAsia="Arial" w:hAnsi="Arial" w:cs="Arial"/>
          <w:spacing w:val="2"/>
        </w:rPr>
        <w:t>t</w:t>
      </w:r>
      <w:r w:rsidRPr="002F2C5E">
        <w:rPr>
          <w:rFonts w:ascii="Arial" w:eastAsia="Arial" w:hAnsi="Arial" w:cs="Arial"/>
        </w:rPr>
        <w:t>he co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tr</w:t>
      </w:r>
      <w:r w:rsidRPr="002F2C5E">
        <w:rPr>
          <w:rFonts w:ascii="Arial" w:eastAsia="Arial" w:hAnsi="Arial" w:cs="Arial"/>
          <w:spacing w:val="-3"/>
        </w:rPr>
        <w:t>u</w:t>
      </w:r>
      <w:r w:rsidRPr="002F2C5E">
        <w:rPr>
          <w:rFonts w:ascii="Arial" w:eastAsia="Arial" w:hAnsi="Arial" w:cs="Arial"/>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 so</w:t>
      </w:r>
      <w:r w:rsidRPr="002F2C5E">
        <w:rPr>
          <w:rFonts w:ascii="Arial" w:eastAsia="Arial" w:hAnsi="Arial" w:cs="Arial"/>
          <w:spacing w:val="-1"/>
        </w:rPr>
        <w:t>l</w:t>
      </w:r>
      <w:r w:rsidRPr="002F2C5E">
        <w:rPr>
          <w:rFonts w:ascii="Arial" w:eastAsia="Arial" w:hAnsi="Arial" w:cs="Arial"/>
        </w:rPr>
        <w:t>uti</w:t>
      </w:r>
      <w:r w:rsidRPr="002F2C5E">
        <w:rPr>
          <w:rFonts w:ascii="Arial" w:eastAsia="Arial" w:hAnsi="Arial" w:cs="Arial"/>
          <w:spacing w:val="-1"/>
        </w:rPr>
        <w:t>o</w:t>
      </w:r>
      <w:r w:rsidRPr="002F2C5E">
        <w:rPr>
          <w:rFonts w:ascii="Arial" w:eastAsia="Arial" w:hAnsi="Arial" w:cs="Arial"/>
        </w:rPr>
        <w:t xml:space="preserve">n </w:t>
      </w:r>
      <w:r w:rsidRPr="002F2C5E">
        <w:rPr>
          <w:rFonts w:ascii="Arial" w:eastAsia="Arial" w:hAnsi="Arial" w:cs="Arial"/>
          <w:spacing w:val="-1"/>
        </w:rPr>
        <w:t>t</w:t>
      </w:r>
      <w:r w:rsidRPr="002F2C5E">
        <w:rPr>
          <w:rFonts w:ascii="Arial" w:eastAsia="Arial" w:hAnsi="Arial" w:cs="Arial"/>
        </w:rPr>
        <w:t xml:space="preserve">o </w:t>
      </w:r>
      <w:r w:rsidRPr="002F2C5E">
        <w:rPr>
          <w:rFonts w:ascii="Arial" w:eastAsia="Arial" w:hAnsi="Arial" w:cs="Arial"/>
          <w:spacing w:val="-2"/>
        </w:rPr>
        <w:t>a</w:t>
      </w:r>
      <w:r w:rsidRPr="002F2C5E">
        <w:rPr>
          <w:rFonts w:ascii="Arial" w:eastAsia="Arial" w:hAnsi="Arial" w:cs="Arial"/>
        </w:rPr>
        <w:t>ny</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ssu</w:t>
      </w:r>
      <w:r w:rsidRPr="002F2C5E">
        <w:rPr>
          <w:rFonts w:ascii="Arial" w:eastAsia="Arial" w:hAnsi="Arial" w:cs="Arial"/>
          <w:spacing w:val="-1"/>
        </w:rPr>
        <w:t>e</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nt</w:t>
      </w:r>
      <w:r w:rsidRPr="002F2C5E">
        <w:rPr>
          <w:rFonts w:ascii="Arial" w:eastAsia="Arial" w:hAnsi="Arial" w:cs="Arial"/>
          <w:spacing w:val="-3"/>
        </w:rPr>
        <w:t>i</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d</w:t>
      </w:r>
      <w:r w:rsidR="00472298" w:rsidRPr="002F2C5E">
        <w:rPr>
          <w:rFonts w:ascii="Arial" w:eastAsia="Arial" w:hAnsi="Arial" w:cs="Arial"/>
          <w:sz w:val="24"/>
          <w:szCs w:val="24"/>
        </w:rPr>
        <w:t>.</w:t>
      </w:r>
    </w:p>
    <w:p w14:paraId="7C4B1E10" w14:textId="3CCCF5D0" w:rsidR="00472298" w:rsidRPr="002F2C5E" w:rsidRDefault="003A4040"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4"/>
        </w:rPr>
        <w:t>M</w:t>
      </w:r>
      <w:r w:rsidRPr="002F2C5E">
        <w:rPr>
          <w:rFonts w:ascii="Arial" w:eastAsia="Arial" w:hAnsi="Arial" w:cs="Arial"/>
          <w:spacing w:val="2"/>
        </w:rPr>
        <w:t>a</w:t>
      </w:r>
      <w:r w:rsidRPr="002F2C5E">
        <w:rPr>
          <w:rFonts w:ascii="Arial" w:eastAsia="Arial" w:hAnsi="Arial" w:cs="Arial"/>
          <w:spacing w:val="-1"/>
        </w:rPr>
        <w:t>i</w:t>
      </w:r>
      <w:r w:rsidRPr="002F2C5E">
        <w:rPr>
          <w:rFonts w:ascii="Arial" w:eastAsia="Arial" w:hAnsi="Arial" w:cs="Arial"/>
        </w:rPr>
        <w:t>nta</w:t>
      </w:r>
      <w:r w:rsidRPr="002F2C5E">
        <w:rPr>
          <w:rFonts w:ascii="Arial" w:eastAsia="Arial" w:hAnsi="Arial" w:cs="Arial"/>
          <w:spacing w:val="-1"/>
        </w:rPr>
        <w:t>i</w:t>
      </w:r>
      <w:r w:rsidRPr="002F2C5E">
        <w:rPr>
          <w:rFonts w:ascii="Arial" w:eastAsia="Arial" w:hAnsi="Arial" w:cs="Arial"/>
        </w:rPr>
        <w:t>n an</w:t>
      </w:r>
      <w:r w:rsidRPr="002F2C5E">
        <w:rPr>
          <w:rFonts w:ascii="Arial" w:eastAsia="Arial" w:hAnsi="Arial" w:cs="Arial"/>
          <w:spacing w:val="1"/>
        </w:rPr>
        <w:t xml:space="preserve"> </w:t>
      </w:r>
      <w:r w:rsidRPr="002F2C5E">
        <w:rPr>
          <w:rFonts w:ascii="Arial" w:eastAsia="Arial" w:hAnsi="Arial" w:cs="Arial"/>
        </w:rPr>
        <w:t>up</w:t>
      </w:r>
      <w:r w:rsidRPr="002F2C5E">
        <w:rPr>
          <w:rFonts w:ascii="Arial" w:eastAsia="Arial" w:hAnsi="Arial" w:cs="Arial"/>
          <w:spacing w:val="-2"/>
        </w:rPr>
        <w:t>-</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1"/>
        </w:rPr>
        <w:t>-</w:t>
      </w:r>
      <w:r w:rsidRPr="002F2C5E">
        <w:rPr>
          <w:rFonts w:ascii="Arial" w:eastAsia="Arial" w:hAnsi="Arial" w:cs="Arial"/>
        </w:rPr>
        <w:t>d</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rPr>
        <w:t xml:space="preserve">e </w:t>
      </w:r>
      <w:r w:rsidRPr="002F2C5E">
        <w:rPr>
          <w:rFonts w:ascii="Arial" w:eastAsia="Arial" w:hAnsi="Arial" w:cs="Arial"/>
          <w:spacing w:val="-2"/>
        </w:rPr>
        <w:t>a</w:t>
      </w:r>
      <w:r w:rsidRPr="002F2C5E">
        <w:rPr>
          <w:rFonts w:ascii="Arial" w:eastAsia="Arial" w:hAnsi="Arial" w:cs="Arial"/>
          <w:spacing w:val="-3"/>
        </w:rPr>
        <w:t>w</w:t>
      </w:r>
      <w:r w:rsidRPr="002F2C5E">
        <w:rPr>
          <w:rFonts w:ascii="Arial" w:eastAsia="Arial" w:hAnsi="Arial" w:cs="Arial"/>
        </w:rPr>
        <w:t xml:space="preserve">areness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4"/>
        </w:rPr>
        <w:t xml:space="preserve"> </w:t>
      </w:r>
      <w:r w:rsidR="006431D7">
        <w:rPr>
          <w:rFonts w:ascii="Arial" w:eastAsia="Arial" w:hAnsi="Arial" w:cs="Arial"/>
          <w:spacing w:val="-1"/>
        </w:rPr>
        <w:t>health and safety legislation</w:t>
      </w:r>
      <w:r w:rsidR="006431D7" w:rsidRPr="002F2C5E">
        <w:rPr>
          <w:rFonts w:ascii="Arial" w:eastAsia="Arial" w:hAnsi="Arial" w:cs="Arial"/>
        </w:rPr>
        <w:t xml:space="preserve"> and</w:t>
      </w:r>
      <w:r w:rsidRPr="002F2C5E">
        <w:rPr>
          <w:rFonts w:ascii="Arial" w:eastAsia="Arial" w:hAnsi="Arial" w:cs="Arial"/>
        </w:rPr>
        <w:t xml:space="preserve"> 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p</w:t>
      </w:r>
      <w:r w:rsidRPr="002F2C5E">
        <w:rPr>
          <w:rFonts w:ascii="Arial" w:eastAsia="Arial" w:hAnsi="Arial" w:cs="Arial"/>
        </w:rPr>
        <w:t>ose</w:t>
      </w:r>
      <w:r w:rsidRPr="002F2C5E">
        <w:rPr>
          <w:rFonts w:ascii="Arial" w:eastAsia="Arial" w:hAnsi="Arial" w:cs="Arial"/>
          <w:spacing w:val="-1"/>
        </w:rPr>
        <w:t xml:space="preserve"> </w:t>
      </w:r>
      <w:r w:rsidRPr="002F2C5E">
        <w:rPr>
          <w:rFonts w:ascii="Arial" w:eastAsia="Arial" w:hAnsi="Arial" w:cs="Arial"/>
        </w:rPr>
        <w:t>su</w:t>
      </w:r>
      <w:r w:rsidRPr="002F2C5E">
        <w:rPr>
          <w:rFonts w:ascii="Arial" w:eastAsia="Arial" w:hAnsi="Arial" w:cs="Arial"/>
          <w:spacing w:val="-1"/>
        </w:rPr>
        <w:t>b</w:t>
      </w:r>
      <w:r w:rsidRPr="002F2C5E">
        <w:rPr>
          <w:rFonts w:ascii="Arial" w:eastAsia="Arial" w:hAnsi="Arial" w:cs="Arial"/>
        </w:rPr>
        <w:t>s</w:t>
      </w:r>
      <w:r w:rsidRPr="002F2C5E">
        <w:rPr>
          <w:rFonts w:ascii="Arial" w:eastAsia="Arial" w:hAnsi="Arial" w:cs="Arial"/>
          <w:spacing w:val="-3"/>
        </w:rPr>
        <w:t>e</w:t>
      </w:r>
      <w:r w:rsidRPr="002F2C5E">
        <w:rPr>
          <w:rFonts w:ascii="Arial" w:eastAsia="Arial" w:hAnsi="Arial" w:cs="Arial"/>
          <w:spacing w:val="2"/>
        </w:rPr>
        <w:t>q</w:t>
      </w:r>
      <w:r w:rsidRPr="002F2C5E">
        <w:rPr>
          <w:rFonts w:ascii="Arial" w:eastAsia="Arial" w:hAnsi="Arial" w:cs="Arial"/>
        </w:rPr>
        <w:t>u</w:t>
      </w:r>
      <w:r w:rsidRPr="002F2C5E">
        <w:rPr>
          <w:rFonts w:ascii="Arial" w:eastAsia="Arial" w:hAnsi="Arial" w:cs="Arial"/>
          <w:spacing w:val="-1"/>
        </w:rPr>
        <w:t>e</w:t>
      </w:r>
      <w:r w:rsidRPr="002F2C5E">
        <w:rPr>
          <w:rFonts w:ascii="Arial" w:eastAsia="Arial" w:hAnsi="Arial" w:cs="Arial"/>
        </w:rPr>
        <w:t>nt</w:t>
      </w:r>
      <w:r w:rsidRPr="002F2C5E">
        <w:rPr>
          <w:rFonts w:ascii="Arial" w:eastAsia="Arial" w:hAnsi="Arial" w:cs="Arial"/>
          <w:spacing w:val="-1"/>
        </w:rPr>
        <w:t xml:space="preserve"> </w:t>
      </w:r>
      <w:r w:rsidRPr="002F2C5E">
        <w:rPr>
          <w:rFonts w:ascii="Arial" w:eastAsia="Arial" w:hAnsi="Arial" w:cs="Arial"/>
          <w:spacing w:val="-2"/>
        </w:rPr>
        <w:t>r</w:t>
      </w:r>
      <w:r w:rsidRPr="002F2C5E">
        <w:rPr>
          <w:rFonts w:ascii="Arial" w:eastAsia="Arial" w:hAnsi="Arial" w:cs="Arial"/>
          <w:spacing w:val="-3"/>
        </w:rPr>
        <w:t>e</w:t>
      </w:r>
      <w:r w:rsidRPr="002F2C5E">
        <w:rPr>
          <w:rFonts w:ascii="Arial" w:eastAsia="Arial" w:hAnsi="Arial" w:cs="Arial"/>
          <w:spacing w:val="2"/>
        </w:rPr>
        <w:t>q</w:t>
      </w:r>
      <w:r w:rsidRPr="002F2C5E">
        <w:rPr>
          <w:rFonts w:ascii="Arial" w:eastAsia="Arial" w:hAnsi="Arial" w:cs="Arial"/>
        </w:rPr>
        <w:t>u</w:t>
      </w:r>
      <w:r w:rsidRPr="002F2C5E">
        <w:rPr>
          <w:rFonts w:ascii="Arial" w:eastAsia="Arial" w:hAnsi="Arial" w:cs="Arial"/>
          <w:spacing w:val="-1"/>
        </w:rPr>
        <w:t>i</w:t>
      </w:r>
      <w:r w:rsidRPr="002F2C5E">
        <w:rPr>
          <w:rFonts w:ascii="Arial" w:eastAsia="Arial" w:hAnsi="Arial" w:cs="Arial"/>
          <w:spacing w:val="1"/>
        </w:rPr>
        <w:t>r</w:t>
      </w:r>
      <w:r w:rsidR="002F2C5E" w:rsidRPr="002F2C5E">
        <w:rPr>
          <w:rFonts w:ascii="Arial" w:eastAsia="Arial" w:hAnsi="Arial" w:cs="Arial"/>
        </w:rPr>
        <w:t xml:space="preserve">ed </w:t>
      </w:r>
      <w:r w:rsidRPr="002F2C5E">
        <w:rPr>
          <w:rFonts w:ascii="Arial" w:eastAsia="Arial" w:hAnsi="Arial" w:cs="Arial"/>
        </w:rPr>
        <w:t>amendme</w:t>
      </w:r>
      <w:r w:rsidRPr="002F2C5E">
        <w:rPr>
          <w:rFonts w:ascii="Arial" w:eastAsia="Arial" w:hAnsi="Arial" w:cs="Arial"/>
          <w:spacing w:val="-3"/>
        </w:rPr>
        <w:t>n</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 xml:space="preserve">o </w:t>
      </w:r>
      <w:r w:rsidR="006431D7">
        <w:rPr>
          <w:rFonts w:ascii="Arial" w:eastAsia="Arial" w:hAnsi="Arial" w:cs="Arial"/>
        </w:rPr>
        <w:t xml:space="preserve">health and safety training and audit </w:t>
      </w:r>
      <w:proofErr w:type="spellStart"/>
      <w:r w:rsidR="006431D7">
        <w:rPr>
          <w:rFonts w:ascii="Arial" w:eastAsia="Arial" w:hAnsi="Arial" w:cs="Arial"/>
        </w:rPr>
        <w:t>programmes</w:t>
      </w:r>
      <w:proofErr w:type="spellEnd"/>
      <w:r w:rsidR="0004705F" w:rsidRPr="002F2C5E">
        <w:rPr>
          <w:rFonts w:ascii="Arial" w:eastAsia="Arial" w:hAnsi="Arial" w:cs="Arial"/>
          <w:spacing w:val="-1"/>
          <w:sz w:val="24"/>
          <w:szCs w:val="24"/>
        </w:rPr>
        <w:t>.</w:t>
      </w:r>
    </w:p>
    <w:p w14:paraId="68CD5441" w14:textId="49CB3341" w:rsidR="0004705F" w:rsidRPr="002F2C5E" w:rsidRDefault="003A4040"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1"/>
        </w:rPr>
        <w:t>A</w:t>
      </w:r>
      <w:r w:rsidRPr="002F2C5E">
        <w:rPr>
          <w:rFonts w:ascii="Arial" w:eastAsia="Arial" w:hAnsi="Arial" w:cs="Arial"/>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co</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a</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as</w:t>
      </w:r>
      <w:r w:rsidRPr="002F2C5E">
        <w:rPr>
          <w:rFonts w:ascii="Arial" w:eastAsia="Arial" w:hAnsi="Arial" w:cs="Arial"/>
          <w:spacing w:val="-4"/>
        </w:rPr>
        <w:t xml:space="preserve"> </w:t>
      </w:r>
      <w:r w:rsidRPr="002F2C5E">
        <w:rPr>
          <w:rFonts w:ascii="Arial" w:eastAsia="Arial" w:hAnsi="Arial" w:cs="Arial"/>
          <w:spacing w:val="1"/>
        </w:rPr>
        <w:t>fr</w:t>
      </w:r>
      <w:r w:rsidRPr="002F2C5E">
        <w:rPr>
          <w:rFonts w:ascii="Arial" w:eastAsia="Arial" w:hAnsi="Arial" w:cs="Arial"/>
        </w:rPr>
        <w:t>om</w:t>
      </w:r>
      <w:r w:rsidRPr="002F2C5E">
        <w:rPr>
          <w:rFonts w:ascii="Arial" w:eastAsia="Arial" w:hAnsi="Arial" w:cs="Arial"/>
          <w:spacing w:val="-1"/>
        </w:rPr>
        <w:t xml:space="preserve"> </w:t>
      </w:r>
      <w:r w:rsidRPr="002F2C5E">
        <w:rPr>
          <w:rFonts w:ascii="Arial" w:eastAsia="Arial" w:hAnsi="Arial" w:cs="Arial"/>
        </w:rPr>
        <w:t xml:space="preserve">a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rPr>
        <w:t xml:space="preserve">de </w:t>
      </w:r>
      <w:r w:rsidRPr="002F2C5E">
        <w:rPr>
          <w:rFonts w:ascii="Arial" w:eastAsia="Arial" w:hAnsi="Arial" w:cs="Arial"/>
          <w:spacing w:val="1"/>
        </w:rPr>
        <w:t>r</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spacing w:val="2"/>
        </w:rPr>
        <w:t>g</w:t>
      </w:r>
      <w:r w:rsidRPr="002F2C5E">
        <w:rPr>
          <w:rFonts w:ascii="Arial" w:eastAsia="Arial" w:hAnsi="Arial" w:cs="Arial"/>
        </w:rPr>
        <w:t xml:space="preserve">e </w:t>
      </w:r>
      <w:r w:rsidRPr="002F2C5E">
        <w:rPr>
          <w:rFonts w:ascii="Arial" w:eastAsia="Arial" w:hAnsi="Arial" w:cs="Arial"/>
          <w:spacing w:val="-2"/>
        </w:rPr>
        <w:t>o</w:t>
      </w:r>
      <w:r w:rsidRPr="002F2C5E">
        <w:rPr>
          <w:rFonts w:ascii="Arial" w:eastAsia="Arial" w:hAnsi="Arial" w:cs="Arial"/>
        </w:rPr>
        <w:t>f s</w:t>
      </w:r>
      <w:r w:rsidRPr="002F2C5E">
        <w:rPr>
          <w:rFonts w:ascii="Arial" w:eastAsia="Arial" w:hAnsi="Arial" w:cs="Arial"/>
          <w:spacing w:val="-3"/>
        </w:rPr>
        <w:t>o</w:t>
      </w:r>
      <w:r w:rsidRPr="002F2C5E">
        <w:rPr>
          <w:rFonts w:ascii="Arial" w:eastAsia="Arial" w:hAnsi="Arial" w:cs="Arial"/>
        </w:rPr>
        <w:t>urces</w:t>
      </w:r>
      <w:r w:rsidRPr="002F2C5E">
        <w:rPr>
          <w:rFonts w:ascii="Arial" w:eastAsia="Arial" w:hAnsi="Arial" w:cs="Arial"/>
          <w:spacing w:val="5"/>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s</w:t>
      </w:r>
      <w:r w:rsidRPr="002F2C5E">
        <w:rPr>
          <w:rFonts w:ascii="Arial" w:eastAsia="Arial" w:hAnsi="Arial" w:cs="Arial"/>
          <w:spacing w:val="1"/>
        </w:rPr>
        <w:t>t</w:t>
      </w:r>
      <w:r w:rsidRPr="002F2C5E">
        <w:rPr>
          <w:rFonts w:ascii="Arial" w:eastAsia="Arial" w:hAnsi="Arial" w:cs="Arial"/>
          <w:spacing w:val="-3"/>
        </w:rPr>
        <w:t>a</w:t>
      </w:r>
      <w:r w:rsidRPr="002F2C5E">
        <w:rPr>
          <w:rFonts w:ascii="Arial" w:eastAsia="Arial" w:hAnsi="Arial" w:cs="Arial"/>
          <w:spacing w:val="2"/>
        </w:rPr>
        <w:t>k</w:t>
      </w:r>
      <w:r w:rsidRPr="002F2C5E">
        <w:rPr>
          <w:rFonts w:ascii="Arial" w:eastAsia="Arial" w:hAnsi="Arial" w:cs="Arial"/>
        </w:rPr>
        <w:t>e</w:t>
      </w:r>
      <w:r w:rsidRPr="002F2C5E">
        <w:rPr>
          <w:rFonts w:ascii="Arial" w:eastAsia="Arial" w:hAnsi="Arial" w:cs="Arial"/>
          <w:spacing w:val="-1"/>
        </w:rPr>
        <w:t>h</w:t>
      </w:r>
      <w:r w:rsidRPr="002F2C5E">
        <w:rPr>
          <w:rFonts w:ascii="Arial" w:eastAsia="Arial" w:hAnsi="Arial" w:cs="Arial"/>
        </w:rPr>
        <w:t>o</w:t>
      </w:r>
      <w:r w:rsidRPr="002F2C5E">
        <w:rPr>
          <w:rFonts w:ascii="Arial" w:eastAsia="Arial" w:hAnsi="Arial" w:cs="Arial"/>
          <w:spacing w:val="-1"/>
        </w:rPr>
        <w:t>l</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1"/>
        </w:rPr>
        <w:t>r</w:t>
      </w:r>
      <w:r w:rsidRPr="002F2C5E">
        <w:rPr>
          <w:rFonts w:ascii="Arial" w:eastAsia="Arial" w:hAnsi="Arial" w:cs="Arial"/>
        </w:rPr>
        <w:t>s</w:t>
      </w:r>
      <w:r w:rsidRPr="002F2C5E">
        <w:rPr>
          <w:rFonts w:ascii="Arial" w:eastAsia="Arial" w:hAnsi="Arial" w:cs="Arial"/>
          <w:spacing w:val="-4"/>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use</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e</w:t>
      </w:r>
      <w:r w:rsidRPr="002F2C5E">
        <w:rPr>
          <w:rFonts w:ascii="Arial" w:eastAsia="Arial" w:hAnsi="Arial" w:cs="Arial"/>
        </w:rPr>
        <w:t>se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w:t>
      </w:r>
      <w:r w:rsidR="002F2C5E"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spacing w:val="3"/>
        </w:rPr>
        <w:t>f</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rPr>
        <w:t xml:space="preserve">m </w:t>
      </w:r>
      <w:r w:rsidR="006431D7">
        <w:rPr>
          <w:rFonts w:ascii="Arial" w:eastAsia="Arial" w:hAnsi="Arial" w:cs="Arial"/>
        </w:rPr>
        <w:t xml:space="preserve">training </w:t>
      </w:r>
      <w:proofErr w:type="spellStart"/>
      <w:r w:rsidR="006431D7">
        <w:rPr>
          <w:rFonts w:ascii="Arial" w:eastAsia="Arial" w:hAnsi="Arial" w:cs="Arial"/>
        </w:rPr>
        <w:t>programme</w:t>
      </w:r>
      <w:proofErr w:type="spellEnd"/>
      <w:r w:rsidR="0004705F" w:rsidRPr="002F2C5E">
        <w:rPr>
          <w:rFonts w:ascii="Arial" w:eastAsia="Arial" w:hAnsi="Arial" w:cs="Arial"/>
          <w:spacing w:val="1"/>
        </w:rPr>
        <w:t>.</w:t>
      </w:r>
    </w:p>
    <w:p w14:paraId="282638FA" w14:textId="77777777" w:rsidR="0004705F" w:rsidRPr="002F2C5E" w:rsidRDefault="003A4040"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1"/>
        </w:rPr>
        <w:t>B</w:t>
      </w:r>
      <w:r w:rsidRPr="002F2C5E">
        <w:rPr>
          <w:rFonts w:ascii="Arial" w:eastAsia="Arial" w:hAnsi="Arial" w:cs="Arial"/>
        </w:rPr>
        <w:t xml:space="preserve">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lli</w:t>
      </w:r>
      <w:r w:rsidRPr="002F2C5E">
        <w:rPr>
          <w:rFonts w:ascii="Arial" w:eastAsia="Arial" w:hAnsi="Arial" w:cs="Arial"/>
        </w:rPr>
        <w:t>ng</w:t>
      </w:r>
      <w:r w:rsidRPr="002F2C5E">
        <w:rPr>
          <w:rFonts w:ascii="Arial" w:eastAsia="Arial" w:hAnsi="Arial" w:cs="Arial"/>
          <w:spacing w:val="3"/>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3"/>
        </w:rPr>
        <w:t>e</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he c</w:t>
      </w:r>
      <w:r w:rsidRPr="002F2C5E">
        <w:rPr>
          <w:rFonts w:ascii="Arial" w:eastAsia="Arial" w:hAnsi="Arial" w:cs="Arial"/>
          <w:spacing w:val="-3"/>
        </w:rPr>
        <w:t>h</w:t>
      </w:r>
      <w:r w:rsidRPr="002F2C5E">
        <w:rPr>
          <w:rFonts w:ascii="Arial" w:eastAsia="Arial" w:hAnsi="Arial" w:cs="Arial"/>
        </w:rPr>
        <w:t>a</w:t>
      </w:r>
      <w:r w:rsidRPr="002F2C5E">
        <w:rPr>
          <w:rFonts w:ascii="Arial" w:eastAsia="Arial" w:hAnsi="Arial" w:cs="Arial"/>
          <w:spacing w:val="-1"/>
        </w:rPr>
        <w:t>ll</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spacing w:val="2"/>
        </w:rPr>
        <w:t>g</w:t>
      </w:r>
      <w:r w:rsidRPr="002F2C5E">
        <w:rPr>
          <w:rFonts w:ascii="Arial" w:eastAsia="Arial" w:hAnsi="Arial" w:cs="Arial"/>
        </w:rPr>
        <w:t xml:space="preserve">es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d</w:t>
      </w:r>
      <w:r w:rsidRPr="002F2C5E">
        <w:rPr>
          <w:rFonts w:ascii="Arial" w:eastAsia="Arial" w:hAnsi="Arial" w:cs="Arial"/>
          <w:spacing w:val="-4"/>
        </w:rPr>
        <w:t>i</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3"/>
        </w:rPr>
        <w:t>i</w:t>
      </w:r>
      <w:r w:rsidRPr="002F2C5E">
        <w:rPr>
          <w:rFonts w:ascii="Arial" w:eastAsia="Arial" w:hAnsi="Arial" w:cs="Arial"/>
        </w:rPr>
        <w:t>cu</w:t>
      </w:r>
      <w:r w:rsidRPr="002F2C5E">
        <w:rPr>
          <w:rFonts w:ascii="Arial" w:eastAsia="Arial" w:hAnsi="Arial" w:cs="Arial"/>
          <w:spacing w:val="-1"/>
        </w:rPr>
        <w:t>l</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rPr>
        <w:t>r c</w:t>
      </w:r>
      <w:r w:rsidRPr="002F2C5E">
        <w:rPr>
          <w:rFonts w:ascii="Arial" w:eastAsia="Arial" w:hAnsi="Arial" w:cs="Arial"/>
          <w:spacing w:val="-3"/>
        </w:rPr>
        <w:t>o</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ex</w:t>
      </w:r>
      <w:r w:rsidRPr="002F2C5E">
        <w:rPr>
          <w:rFonts w:ascii="Arial" w:eastAsia="Arial" w:hAnsi="Arial" w:cs="Arial"/>
          <w:spacing w:val="-2"/>
        </w:rPr>
        <w:t xml:space="preserve"> </w:t>
      </w:r>
      <w:r w:rsidRPr="002F2C5E">
        <w:rPr>
          <w:rFonts w:ascii="Arial" w:eastAsia="Arial" w:hAnsi="Arial" w:cs="Arial"/>
        </w:rPr>
        <w:t>ch</w:t>
      </w:r>
      <w:r w:rsidRPr="002F2C5E">
        <w:rPr>
          <w:rFonts w:ascii="Arial" w:eastAsia="Arial" w:hAnsi="Arial" w:cs="Arial"/>
          <w:spacing w:val="-1"/>
        </w:rPr>
        <w:t>a</w:t>
      </w:r>
      <w:r w:rsidRPr="002F2C5E">
        <w:rPr>
          <w:rFonts w:ascii="Arial" w:eastAsia="Arial" w:hAnsi="Arial" w:cs="Arial"/>
        </w:rPr>
        <w:t>n</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3"/>
        </w:rPr>
        <w:t>s</w:t>
      </w:r>
      <w:r w:rsidRPr="002F2C5E">
        <w:rPr>
          <w:rFonts w:ascii="Arial" w:eastAsia="Arial" w:hAnsi="Arial" w:cs="Arial"/>
        </w:rPr>
        <w:t>,</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3"/>
        </w:rPr>
        <w:t>n</w:t>
      </w:r>
      <w:r w:rsidRPr="002F2C5E">
        <w:rPr>
          <w:rFonts w:ascii="Arial" w:eastAsia="Arial" w:hAnsi="Arial" w:cs="Arial"/>
        </w:rPr>
        <w:t>co</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rPr>
        <w:t>g</w:t>
      </w:r>
      <w:r w:rsidRPr="002F2C5E">
        <w:rPr>
          <w:rFonts w:ascii="Arial" w:eastAsia="Arial" w:hAnsi="Arial" w:cs="Arial"/>
          <w:spacing w:val="3"/>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rPr>
        <w:t>su</w:t>
      </w:r>
      <w:r w:rsidRPr="002F2C5E">
        <w:rPr>
          <w:rFonts w:ascii="Arial" w:eastAsia="Arial" w:hAnsi="Arial" w:cs="Arial"/>
          <w:spacing w:val="-1"/>
        </w:rPr>
        <w:t>p</w:t>
      </w:r>
      <w:r w:rsidRPr="002F2C5E">
        <w:rPr>
          <w:rFonts w:ascii="Arial" w:eastAsia="Arial" w:hAnsi="Arial" w:cs="Arial"/>
        </w:rPr>
        <w:t>p</w:t>
      </w:r>
      <w:r w:rsidRPr="002F2C5E">
        <w:rPr>
          <w:rFonts w:ascii="Arial" w:eastAsia="Arial" w:hAnsi="Arial" w:cs="Arial"/>
          <w:spacing w:val="-1"/>
        </w:rPr>
        <w:t>o</w:t>
      </w:r>
      <w:r w:rsidRPr="002F2C5E">
        <w:rPr>
          <w:rFonts w:ascii="Arial" w:eastAsia="Arial" w:hAnsi="Arial" w:cs="Arial"/>
          <w:spacing w:val="-2"/>
        </w:rPr>
        <w:t>r</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spacing w:val="9"/>
        </w:rPr>
        <w:t>g</w:t>
      </w:r>
      <w:r w:rsidR="0004705F" w:rsidRPr="002F2C5E">
        <w:rPr>
          <w:rFonts w:ascii="Arial" w:eastAsia="Arial" w:hAnsi="Arial" w:cs="Arial"/>
          <w:spacing w:val="5"/>
        </w:rPr>
        <w:t>.</w:t>
      </w:r>
    </w:p>
    <w:p w14:paraId="5D648FDB" w14:textId="5AD5F6C2" w:rsidR="003A4040" w:rsidRPr="002F2C5E" w:rsidRDefault="003A4040"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1"/>
        </w:rPr>
        <w:t>S</w:t>
      </w:r>
      <w:r w:rsidRPr="002F2C5E">
        <w:rPr>
          <w:rFonts w:ascii="Arial" w:eastAsia="Arial" w:hAnsi="Arial" w:cs="Arial"/>
        </w:rPr>
        <w:t>u</w:t>
      </w:r>
      <w:r w:rsidRPr="002F2C5E">
        <w:rPr>
          <w:rFonts w:ascii="Arial" w:eastAsia="Arial" w:hAnsi="Arial" w:cs="Arial"/>
          <w:spacing w:val="-1"/>
        </w:rPr>
        <w:t>p</w:t>
      </w:r>
      <w:r w:rsidRPr="002F2C5E">
        <w:rPr>
          <w:rFonts w:ascii="Arial" w:eastAsia="Arial" w:hAnsi="Arial" w:cs="Arial"/>
        </w:rPr>
        <w:t>p</w:t>
      </w:r>
      <w:r w:rsidRPr="002F2C5E">
        <w:rPr>
          <w:rFonts w:ascii="Arial" w:eastAsia="Arial" w:hAnsi="Arial" w:cs="Arial"/>
          <w:spacing w:val="-1"/>
        </w:rPr>
        <w:t>o</w:t>
      </w:r>
      <w:r w:rsidRPr="002F2C5E">
        <w:rPr>
          <w:rFonts w:ascii="Arial" w:eastAsia="Arial" w:hAnsi="Arial" w:cs="Arial"/>
          <w:spacing w:val="1"/>
        </w:rPr>
        <w:t>r</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spacing w:val="2"/>
        </w:rPr>
        <w:t>t</w:t>
      </w:r>
      <w:r w:rsidRPr="002F2C5E">
        <w:rPr>
          <w:rFonts w:ascii="Arial" w:eastAsia="Arial" w:hAnsi="Arial" w:cs="Arial"/>
        </w:rPr>
        <w:t>at</w:t>
      </w:r>
      <w:r w:rsidRPr="002F2C5E">
        <w:rPr>
          <w:rFonts w:ascii="Arial" w:eastAsia="Arial" w:hAnsi="Arial" w:cs="Arial"/>
          <w:spacing w:val="-3"/>
        </w:rPr>
        <w:t>i</w:t>
      </w:r>
      <w:r w:rsidRPr="002F2C5E">
        <w:rPr>
          <w:rFonts w:ascii="Arial" w:eastAsia="Arial" w:hAnsi="Arial" w:cs="Arial"/>
        </w:rPr>
        <w:t xml:space="preserve">on </w:t>
      </w:r>
      <w:r w:rsidRPr="002F2C5E">
        <w:rPr>
          <w:rFonts w:ascii="Arial" w:eastAsia="Arial" w:hAnsi="Arial" w:cs="Arial"/>
          <w:spacing w:val="-3"/>
        </w:rPr>
        <w:t>o</w:t>
      </w:r>
      <w:r w:rsidRPr="002F2C5E">
        <w:rPr>
          <w:rFonts w:ascii="Arial" w:eastAsia="Arial" w:hAnsi="Arial" w:cs="Arial"/>
        </w:rPr>
        <w:t>f</w:t>
      </w:r>
      <w:r w:rsidRPr="002F2C5E">
        <w:rPr>
          <w:rFonts w:ascii="Arial" w:eastAsia="Arial" w:hAnsi="Arial" w:cs="Arial"/>
          <w:spacing w:val="3"/>
        </w:rPr>
        <w:t xml:space="preserve"> </w:t>
      </w:r>
      <w:r w:rsidRPr="002F2C5E">
        <w:rPr>
          <w:rFonts w:ascii="Arial" w:eastAsia="Arial" w:hAnsi="Arial" w:cs="Arial"/>
        </w:rPr>
        <w:t>a</w:t>
      </w:r>
      <w:r w:rsidRPr="002F2C5E">
        <w:rPr>
          <w:rFonts w:ascii="Arial" w:eastAsia="Arial" w:hAnsi="Arial" w:cs="Arial"/>
          <w:spacing w:val="-1"/>
        </w:rPr>
        <w:t>p</w:t>
      </w:r>
      <w:r w:rsidRPr="002F2C5E">
        <w:rPr>
          <w:rFonts w:ascii="Arial" w:eastAsia="Arial" w:hAnsi="Arial" w:cs="Arial"/>
        </w:rPr>
        <w:t>pro</w:t>
      </w:r>
      <w:r w:rsidRPr="002F2C5E">
        <w:rPr>
          <w:rFonts w:ascii="Arial" w:eastAsia="Arial" w:hAnsi="Arial" w:cs="Arial"/>
          <w:spacing w:val="-3"/>
        </w:rPr>
        <w:t>p</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ate</w:t>
      </w:r>
      <w:r w:rsidRPr="002F2C5E">
        <w:rPr>
          <w:rFonts w:ascii="Arial" w:eastAsia="Arial" w:hAnsi="Arial" w:cs="Arial"/>
          <w:spacing w:val="-1"/>
        </w:rPr>
        <w:t xml:space="preserve"> </w:t>
      </w:r>
      <w:r w:rsidR="006431D7">
        <w:rPr>
          <w:rFonts w:ascii="Arial" w:eastAsia="Arial" w:hAnsi="Arial" w:cs="Arial"/>
        </w:rPr>
        <w:t>health and safety</w:t>
      </w:r>
      <w:r w:rsidRPr="002F2C5E">
        <w:rPr>
          <w:rFonts w:ascii="Arial" w:eastAsia="Arial" w:hAnsi="Arial" w:cs="Arial"/>
          <w:spacing w:val="-1"/>
        </w:rPr>
        <w:t xml:space="preserve">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spacing w:val="-3"/>
        </w:rPr>
        <w:t>e</w:t>
      </w:r>
      <w:r w:rsidRPr="002F2C5E">
        <w:rPr>
          <w:rFonts w:ascii="Arial" w:eastAsia="Arial" w:hAnsi="Arial" w:cs="Arial"/>
        </w:rPr>
        <w:t>nt</w:t>
      </w:r>
      <w:r w:rsidRPr="002F2C5E">
        <w:rPr>
          <w:rFonts w:ascii="Arial" w:eastAsia="Arial" w:hAnsi="Arial" w:cs="Arial"/>
          <w:spacing w:val="2"/>
        </w:rPr>
        <w:t xml:space="preserve"> </w:t>
      </w:r>
      <w:r w:rsidR="006431D7" w:rsidRPr="002F2C5E">
        <w:rPr>
          <w:rFonts w:ascii="Arial" w:eastAsia="Arial" w:hAnsi="Arial" w:cs="Arial"/>
          <w:spacing w:val="-3"/>
        </w:rPr>
        <w:t>p</w:t>
      </w:r>
      <w:r w:rsidR="006431D7" w:rsidRPr="002F2C5E">
        <w:rPr>
          <w:rFonts w:ascii="Arial" w:eastAsia="Arial" w:hAnsi="Arial" w:cs="Arial"/>
          <w:spacing w:val="1"/>
        </w:rPr>
        <w:t>r</w:t>
      </w:r>
      <w:r w:rsidR="006431D7">
        <w:rPr>
          <w:rFonts w:ascii="Arial" w:eastAsia="Arial" w:hAnsi="Arial" w:cs="Arial"/>
        </w:rPr>
        <w:t>ocesses</w:t>
      </w:r>
      <w:r w:rsidR="00EC0335" w:rsidRPr="002F2C5E">
        <w:rPr>
          <w:rFonts w:ascii="Arial" w:eastAsia="Arial" w:hAnsi="Arial" w:cs="Arial"/>
          <w:spacing w:val="-2"/>
        </w:rPr>
        <w:t>.</w:t>
      </w:r>
    </w:p>
    <w:p w14:paraId="086DD4C2" w14:textId="77777777" w:rsidR="00EC0335" w:rsidRPr="002F2C5E" w:rsidRDefault="00EC0335"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1"/>
        </w:rPr>
        <w:t>U</w:t>
      </w:r>
      <w:r w:rsidRPr="002F2C5E">
        <w:rPr>
          <w:rFonts w:ascii="Arial" w:eastAsia="Arial" w:hAnsi="Arial" w:cs="Arial"/>
        </w:rPr>
        <w:t>n</w:t>
      </w:r>
      <w:r w:rsidRPr="002F2C5E">
        <w:rPr>
          <w:rFonts w:ascii="Arial" w:eastAsia="Arial" w:hAnsi="Arial" w:cs="Arial"/>
          <w:spacing w:val="-1"/>
        </w:rPr>
        <w:t>d</w:t>
      </w:r>
      <w:r w:rsidRPr="002F2C5E">
        <w:rPr>
          <w:rFonts w:ascii="Arial" w:eastAsia="Arial" w:hAnsi="Arial" w:cs="Arial"/>
        </w:rPr>
        <w:t>ers</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spacing w:val="1"/>
        </w:rPr>
        <w:t>r</w:t>
      </w:r>
      <w:r w:rsidRPr="002F2C5E">
        <w:rPr>
          <w:rFonts w:ascii="Arial" w:eastAsia="Arial" w:hAnsi="Arial" w:cs="Arial"/>
        </w:rPr>
        <w:t>at</w:t>
      </w:r>
      <w:r w:rsidRPr="002F2C5E">
        <w:rPr>
          <w:rFonts w:ascii="Arial" w:eastAsia="Arial" w:hAnsi="Arial" w:cs="Arial"/>
          <w:spacing w:val="-2"/>
        </w:rPr>
        <w:t>e</w:t>
      </w:r>
      <w:r w:rsidRPr="002F2C5E">
        <w:rPr>
          <w:rFonts w:ascii="Arial" w:eastAsia="Arial" w:hAnsi="Arial" w:cs="Arial"/>
          <w:spacing w:val="2"/>
        </w:rPr>
        <w:t>g</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 xml:space="preserve"> </w:t>
      </w:r>
      <w:r w:rsidRPr="002F2C5E">
        <w:rPr>
          <w:rFonts w:ascii="Arial" w:eastAsia="Arial" w:hAnsi="Arial" w:cs="Arial"/>
        </w:rPr>
        <w:t>d</w:t>
      </w:r>
      <w:r w:rsidRPr="002F2C5E">
        <w:rPr>
          <w:rFonts w:ascii="Arial" w:eastAsia="Arial" w:hAnsi="Arial" w:cs="Arial"/>
          <w:spacing w:val="-1"/>
        </w:rPr>
        <w:t>i</w:t>
      </w:r>
      <w:r w:rsidRPr="002F2C5E">
        <w:rPr>
          <w:rFonts w:ascii="Arial" w:eastAsia="Arial" w:hAnsi="Arial" w:cs="Arial"/>
          <w:spacing w:val="1"/>
        </w:rPr>
        <w:t>r</w:t>
      </w:r>
      <w:r w:rsidRPr="002F2C5E">
        <w:rPr>
          <w:rFonts w:ascii="Arial" w:eastAsia="Arial" w:hAnsi="Arial" w:cs="Arial"/>
        </w:rPr>
        <w:t>ecti</w:t>
      </w:r>
      <w:r w:rsidRPr="002F2C5E">
        <w:rPr>
          <w:rFonts w:ascii="Arial" w:eastAsia="Arial" w:hAnsi="Arial" w:cs="Arial"/>
          <w:spacing w:val="-1"/>
        </w:rPr>
        <w:t>o</w:t>
      </w:r>
      <w:r w:rsidRPr="002F2C5E">
        <w:rPr>
          <w:rFonts w:ascii="Arial" w:eastAsia="Arial" w:hAnsi="Arial" w:cs="Arial"/>
        </w:rPr>
        <w:t>n</w:t>
      </w:r>
      <w:r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1"/>
        </w:rPr>
        <w:t xml:space="preserve"> t</w:t>
      </w:r>
      <w:r w:rsidRPr="002F2C5E">
        <w:rPr>
          <w:rFonts w:ascii="Arial" w:eastAsia="Arial" w:hAnsi="Arial" w:cs="Arial"/>
        </w:rPr>
        <w:t>e</w:t>
      </w:r>
      <w:r w:rsidRPr="002F2C5E">
        <w:rPr>
          <w:rFonts w:ascii="Arial" w:eastAsia="Arial" w:hAnsi="Arial" w:cs="Arial"/>
          <w:spacing w:val="-3"/>
        </w:rPr>
        <w:t>a</w:t>
      </w:r>
      <w:r w:rsidRPr="002F2C5E">
        <w:rPr>
          <w:rFonts w:ascii="Arial" w:eastAsia="Arial" w:hAnsi="Arial" w:cs="Arial"/>
        </w:rPr>
        <w:t>m</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rPr>
        <w:t>d be</w:t>
      </w:r>
      <w:r w:rsidRPr="002F2C5E">
        <w:rPr>
          <w:rFonts w:ascii="Arial" w:eastAsia="Arial" w:hAnsi="Arial" w:cs="Arial"/>
          <w:spacing w:val="-2"/>
        </w:rPr>
        <w:t>y</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 xml:space="preserve">d </w:t>
      </w:r>
      <w:proofErr w:type="gramStart"/>
      <w:r w:rsidRPr="002F2C5E">
        <w:rPr>
          <w:rFonts w:ascii="Arial" w:eastAsia="Arial" w:hAnsi="Arial" w:cs="Arial"/>
        </w:rPr>
        <w:t>o</w:t>
      </w:r>
      <w:r w:rsidRPr="002F2C5E">
        <w:rPr>
          <w:rFonts w:ascii="Arial" w:eastAsia="Arial" w:hAnsi="Arial" w:cs="Arial"/>
          <w:spacing w:val="-3"/>
        </w:rPr>
        <w:t>w</w:t>
      </w:r>
      <w:r w:rsidRPr="002F2C5E">
        <w:rPr>
          <w:rFonts w:ascii="Arial" w:eastAsia="Arial" w:hAnsi="Arial" w:cs="Arial"/>
        </w:rPr>
        <w:t>n</w:t>
      </w:r>
      <w:proofErr w:type="gramEnd"/>
      <w:r w:rsidRPr="002F2C5E">
        <w:rPr>
          <w:rFonts w:ascii="Arial" w:eastAsia="Arial" w:hAnsi="Arial" w:cs="Arial"/>
          <w:spacing w:val="3"/>
        </w:rPr>
        <w:t xml:space="preserve"> </w:t>
      </w:r>
      <w:r w:rsidRPr="002F2C5E">
        <w:rPr>
          <w:rFonts w:ascii="Arial" w:eastAsia="Arial" w:hAnsi="Arial" w:cs="Arial"/>
          <w:spacing w:val="-3"/>
        </w:rPr>
        <w:t>w</w:t>
      </w:r>
      <w:r w:rsidRPr="002F2C5E">
        <w:rPr>
          <w:rFonts w:ascii="Arial" w:eastAsia="Arial" w:hAnsi="Arial" w:cs="Arial"/>
        </w:rPr>
        <w:t>ork</w:t>
      </w:r>
      <w:r w:rsidRPr="002F2C5E">
        <w:rPr>
          <w:rFonts w:ascii="Arial" w:eastAsia="Arial" w:hAnsi="Arial" w:cs="Arial"/>
          <w:spacing w:val="2"/>
        </w:rPr>
        <w:t xml:space="preserve"> </w:t>
      </w:r>
      <w:r w:rsidRPr="002F2C5E">
        <w:rPr>
          <w:rFonts w:ascii="Arial" w:eastAsia="Arial" w:hAnsi="Arial" w:cs="Arial"/>
        </w:rPr>
        <w:t>acti</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spacing w:val="-1"/>
        </w:rPr>
        <w:t>y</w:t>
      </w:r>
    </w:p>
    <w:p w14:paraId="7887DBEF" w14:textId="77777777" w:rsidR="00EC0335" w:rsidRPr="002F2C5E" w:rsidRDefault="00EC0335" w:rsidP="002F2C5E">
      <w:pPr>
        <w:pStyle w:val="ListParagraph"/>
        <w:numPr>
          <w:ilvl w:val="0"/>
          <w:numId w:val="39"/>
        </w:numPr>
        <w:tabs>
          <w:tab w:val="left" w:pos="709"/>
        </w:tabs>
        <w:spacing w:before="12" w:after="0" w:line="240" w:lineRule="auto"/>
        <w:ind w:right="-20"/>
        <w:rPr>
          <w:sz w:val="24"/>
          <w:szCs w:val="24"/>
        </w:rPr>
      </w:pPr>
      <w:r w:rsidRPr="002F2C5E">
        <w:rPr>
          <w:rFonts w:ascii="Arial" w:eastAsia="Arial" w:hAnsi="Arial" w:cs="Arial"/>
          <w:spacing w:val="-1"/>
        </w:rPr>
        <w:t>D</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op d</w:t>
      </w:r>
      <w:r w:rsidRPr="002F2C5E">
        <w:rPr>
          <w:rFonts w:ascii="Arial" w:eastAsia="Arial" w:hAnsi="Arial" w:cs="Arial"/>
          <w:spacing w:val="-1"/>
        </w:rPr>
        <w:t>e</w:t>
      </w:r>
      <w:r w:rsidRPr="002F2C5E">
        <w:rPr>
          <w:rFonts w:ascii="Arial" w:eastAsia="Arial" w:hAnsi="Arial" w:cs="Arial"/>
          <w:spacing w:val="1"/>
        </w:rPr>
        <w:t>l</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erab</w:t>
      </w:r>
      <w:r w:rsidRPr="002F2C5E">
        <w:rPr>
          <w:rFonts w:ascii="Arial" w:eastAsia="Arial" w:hAnsi="Arial" w:cs="Arial"/>
          <w:spacing w:val="-1"/>
        </w:rPr>
        <w:t>l</w:t>
      </w:r>
      <w:r w:rsidRPr="002F2C5E">
        <w:rPr>
          <w:rFonts w:ascii="Arial" w:eastAsia="Arial" w:hAnsi="Arial" w:cs="Arial"/>
        </w:rPr>
        <w:t xml:space="preserve">es </w:t>
      </w:r>
      <w:r w:rsidRPr="002F2C5E">
        <w:rPr>
          <w:rFonts w:ascii="Arial" w:eastAsia="Arial" w:hAnsi="Arial" w:cs="Arial"/>
          <w:spacing w:val="2"/>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1"/>
        </w:rPr>
        <w:t>g</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e</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2"/>
        </w:rPr>
        <w:t>q</w:t>
      </w:r>
      <w:r w:rsidRPr="002F2C5E">
        <w:rPr>
          <w:rFonts w:ascii="Arial" w:eastAsia="Arial" w:hAnsi="Arial" w:cs="Arial"/>
        </w:rPr>
        <w:t>u</w:t>
      </w:r>
      <w:r w:rsidRPr="002F2C5E">
        <w:rPr>
          <w:rFonts w:ascii="Arial" w:eastAsia="Arial" w:hAnsi="Arial" w:cs="Arial"/>
          <w:spacing w:val="-1"/>
        </w:rPr>
        <w:t>ali</w:t>
      </w:r>
      <w:r w:rsidRPr="002F2C5E">
        <w:rPr>
          <w:rFonts w:ascii="Arial" w:eastAsia="Arial" w:hAnsi="Arial" w:cs="Arial"/>
          <w:spacing w:val="1"/>
        </w:rPr>
        <w:t>t</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3"/>
        </w:rPr>
        <w:t>a</w:t>
      </w:r>
      <w:r w:rsidRPr="002F2C5E">
        <w:rPr>
          <w:rFonts w:ascii="Arial" w:eastAsia="Arial" w:hAnsi="Arial" w:cs="Arial"/>
          <w:spacing w:val="1"/>
        </w:rPr>
        <w:t>r</w:t>
      </w:r>
      <w:r w:rsidRPr="002F2C5E">
        <w:rPr>
          <w:rFonts w:ascii="Arial" w:eastAsia="Arial" w:hAnsi="Arial" w:cs="Arial"/>
        </w:rPr>
        <w:t>ds</w:t>
      </w:r>
    </w:p>
    <w:p w14:paraId="0F0D4847" w14:textId="77777777" w:rsidR="00AB58B8" w:rsidRDefault="00AB58B8" w:rsidP="00AB58B8">
      <w:pPr>
        <w:tabs>
          <w:tab w:val="left" w:pos="460"/>
        </w:tabs>
        <w:spacing w:before="12" w:after="0" w:line="240" w:lineRule="auto"/>
        <w:ind w:right="-20"/>
        <w:rPr>
          <w:sz w:val="24"/>
          <w:szCs w:val="24"/>
        </w:rPr>
      </w:pPr>
    </w:p>
    <w:p w14:paraId="0B9A875D" w14:textId="77777777" w:rsidR="00AB58B8" w:rsidRPr="00797506" w:rsidRDefault="009D2892"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4247BDC5" w14:textId="3FC19824" w:rsidR="00AB58B8" w:rsidRPr="002F2C5E" w:rsidRDefault="00355B96" w:rsidP="002F2C5E">
      <w:pPr>
        <w:pStyle w:val="ListParagraph"/>
        <w:numPr>
          <w:ilvl w:val="0"/>
          <w:numId w:val="40"/>
        </w:numPr>
        <w:tabs>
          <w:tab w:val="left" w:pos="460"/>
        </w:tabs>
        <w:spacing w:before="16" w:after="0" w:line="240" w:lineRule="auto"/>
        <w:ind w:right="-20"/>
        <w:rPr>
          <w:rFonts w:ascii="Arial" w:eastAsia="Arial" w:hAnsi="Arial" w:cs="Arial"/>
          <w:sz w:val="24"/>
          <w:szCs w:val="24"/>
        </w:rPr>
      </w:pPr>
      <w:r w:rsidRPr="002F2C5E">
        <w:rPr>
          <w:rFonts w:ascii="Arial" w:eastAsia="Arial" w:hAnsi="Arial" w:cs="Arial"/>
          <w:spacing w:val="-4"/>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a</w:t>
      </w:r>
      <w:r w:rsidRPr="002F2C5E">
        <w:rPr>
          <w:rFonts w:ascii="Arial" w:eastAsia="Arial" w:hAnsi="Arial" w:cs="Arial"/>
          <w:spacing w:val="2"/>
        </w:rPr>
        <w:t>g</w:t>
      </w:r>
      <w:r w:rsidRPr="002F2C5E">
        <w:rPr>
          <w:rFonts w:ascii="Arial" w:eastAsia="Arial" w:hAnsi="Arial" w:cs="Arial"/>
        </w:rPr>
        <w:t xml:space="preserve">e </w:t>
      </w:r>
      <w:r w:rsidRPr="002F2C5E">
        <w:rPr>
          <w:rFonts w:ascii="Arial" w:eastAsia="Arial" w:hAnsi="Arial" w:cs="Arial"/>
          <w:spacing w:val="2"/>
        </w:rPr>
        <w:t>t</w:t>
      </w:r>
      <w:r w:rsidRPr="002F2C5E">
        <w:rPr>
          <w:rFonts w:ascii="Arial" w:eastAsia="Arial" w:hAnsi="Arial" w:cs="Arial"/>
        </w:rPr>
        <w:t xml:space="preserve">he </w:t>
      </w:r>
      <w:r w:rsidR="006431D7">
        <w:rPr>
          <w:rFonts w:ascii="Arial" w:eastAsia="Arial" w:hAnsi="Arial" w:cs="Arial"/>
        </w:rPr>
        <w:t>training</w:t>
      </w:r>
      <w:r w:rsidRPr="002F2C5E">
        <w:rPr>
          <w:rFonts w:ascii="Arial" w:eastAsia="Arial" w:hAnsi="Arial" w:cs="Arial"/>
          <w:spacing w:val="2"/>
        </w:rPr>
        <w:t xml:space="preserve"> </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spacing w:val="-3"/>
        </w:rPr>
        <w:t>d</w:t>
      </w:r>
      <w:r w:rsidRPr="002F2C5E">
        <w:rPr>
          <w:rFonts w:ascii="Arial" w:eastAsia="Arial" w:hAnsi="Arial" w:cs="Arial"/>
          <w:spacing w:val="2"/>
        </w:rPr>
        <w:t>g</w:t>
      </w:r>
      <w:r w:rsidRPr="002F2C5E">
        <w:rPr>
          <w:rFonts w:ascii="Arial" w:eastAsia="Arial" w:hAnsi="Arial" w:cs="Arial"/>
        </w:rPr>
        <w:t>et</w:t>
      </w:r>
      <w:r w:rsidRPr="002F2C5E">
        <w:rPr>
          <w:rFonts w:ascii="Arial" w:eastAsia="Arial" w:hAnsi="Arial" w:cs="Arial"/>
          <w:spacing w:val="2"/>
        </w:rPr>
        <w:t xml:space="preserve"> </w:t>
      </w:r>
      <w:r w:rsidRPr="002F2C5E">
        <w:rPr>
          <w:rFonts w:ascii="Arial" w:eastAsia="Arial" w:hAnsi="Arial" w:cs="Arial"/>
          <w:spacing w:val="-1"/>
        </w:rPr>
        <w:t>i</w:t>
      </w:r>
      <w:r w:rsidRPr="002F2C5E">
        <w:rPr>
          <w:rFonts w:ascii="Arial" w:eastAsia="Arial" w:hAnsi="Arial" w:cs="Arial"/>
        </w:rPr>
        <w:t>n l</w:t>
      </w:r>
      <w:r w:rsidRPr="002F2C5E">
        <w:rPr>
          <w:rFonts w:ascii="Arial" w:eastAsia="Arial" w:hAnsi="Arial" w:cs="Arial"/>
          <w:spacing w:val="-1"/>
        </w:rPr>
        <w:t>i</w:t>
      </w:r>
      <w:r w:rsidRPr="002F2C5E">
        <w:rPr>
          <w:rFonts w:ascii="Arial" w:eastAsia="Arial" w:hAnsi="Arial" w:cs="Arial"/>
        </w:rPr>
        <w:t xml:space="preserve">ne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 xml:space="preserve">h </w:t>
      </w:r>
      <w:r w:rsidRPr="002F2C5E">
        <w:rPr>
          <w:rFonts w:ascii="Arial" w:eastAsia="Arial" w:hAnsi="Arial" w:cs="Arial"/>
          <w:spacing w:val="-1"/>
        </w:rPr>
        <w:t>t</w:t>
      </w:r>
      <w:r w:rsidRPr="002F2C5E">
        <w:rPr>
          <w:rFonts w:ascii="Arial" w:eastAsia="Arial" w:hAnsi="Arial" w:cs="Arial"/>
        </w:rPr>
        <w:t xml:space="preserve">he </w:t>
      </w:r>
      <w:r w:rsidRPr="002F2C5E">
        <w:rPr>
          <w:rFonts w:ascii="Arial" w:eastAsia="Arial" w:hAnsi="Arial" w:cs="Arial"/>
          <w:spacing w:val="1"/>
        </w:rPr>
        <w:t>r</w:t>
      </w:r>
      <w:r w:rsidRPr="002F2C5E">
        <w:rPr>
          <w:rFonts w:ascii="Arial" w:eastAsia="Arial" w:hAnsi="Arial" w:cs="Arial"/>
        </w:rPr>
        <w:t>es</w:t>
      </w:r>
      <w:r w:rsidRPr="002F2C5E">
        <w:rPr>
          <w:rFonts w:ascii="Arial" w:eastAsia="Arial" w:hAnsi="Arial" w:cs="Arial"/>
          <w:spacing w:val="-1"/>
        </w:rPr>
        <w:t>p</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ili</w:t>
      </w:r>
      <w:r w:rsidRPr="002F2C5E">
        <w:rPr>
          <w:rFonts w:ascii="Arial" w:eastAsia="Arial" w:hAnsi="Arial" w:cs="Arial"/>
          <w:spacing w:val="1"/>
        </w:rPr>
        <w:t>t</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ll</w:t>
      </w:r>
      <w:r w:rsidRPr="002F2C5E">
        <w:rPr>
          <w:rFonts w:ascii="Arial" w:eastAsia="Arial" w:hAnsi="Arial" w:cs="Arial"/>
        </w:rPr>
        <w:t>oc</w:t>
      </w:r>
      <w:r w:rsidRPr="002F2C5E">
        <w:rPr>
          <w:rFonts w:ascii="Arial" w:eastAsia="Arial" w:hAnsi="Arial" w:cs="Arial"/>
          <w:spacing w:val="-1"/>
        </w:rPr>
        <w:t>a</w:t>
      </w:r>
      <w:r w:rsidRPr="002F2C5E">
        <w:rPr>
          <w:rFonts w:ascii="Arial" w:eastAsia="Arial" w:hAnsi="Arial" w:cs="Arial"/>
          <w:spacing w:val="1"/>
        </w:rPr>
        <w:t>t</w:t>
      </w:r>
      <w:r w:rsidRPr="002F2C5E">
        <w:rPr>
          <w:rFonts w:ascii="Arial" w:eastAsia="Arial" w:hAnsi="Arial" w:cs="Arial"/>
        </w:rPr>
        <w:t xml:space="preserve">ed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i</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p</w:t>
      </w:r>
      <w:r w:rsidRPr="002F2C5E">
        <w:rPr>
          <w:rFonts w:ascii="Arial" w:eastAsia="Arial" w:hAnsi="Arial" w:cs="Arial"/>
          <w:spacing w:val="-1"/>
        </w:rPr>
        <w:t>o</w:t>
      </w:r>
      <w:r w:rsidRPr="002F2C5E">
        <w:rPr>
          <w:rFonts w:ascii="Arial" w:eastAsia="Arial" w:hAnsi="Arial" w:cs="Arial"/>
        </w:rPr>
        <w:t>st h</w:t>
      </w:r>
      <w:r w:rsidRPr="002F2C5E">
        <w:rPr>
          <w:rFonts w:ascii="Arial" w:eastAsia="Arial" w:hAnsi="Arial" w:cs="Arial"/>
          <w:spacing w:val="-1"/>
        </w:rPr>
        <w:t>ol</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1"/>
        </w:rPr>
        <w:t>r</w:t>
      </w:r>
      <w:r w:rsidR="00AB58B8" w:rsidRPr="002F2C5E">
        <w:rPr>
          <w:rFonts w:ascii="Arial" w:eastAsia="Arial" w:hAnsi="Arial" w:cs="Arial"/>
          <w:sz w:val="24"/>
          <w:szCs w:val="24"/>
        </w:rPr>
        <w:t>.</w:t>
      </w:r>
    </w:p>
    <w:p w14:paraId="5548173E" w14:textId="2A83F4FC" w:rsidR="00AB58B8" w:rsidRPr="002F2C5E" w:rsidRDefault="00355B96" w:rsidP="002F2C5E">
      <w:pPr>
        <w:pStyle w:val="ListParagraph"/>
        <w:numPr>
          <w:ilvl w:val="0"/>
          <w:numId w:val="40"/>
        </w:numPr>
        <w:tabs>
          <w:tab w:val="left" w:pos="284"/>
          <w:tab w:val="left" w:pos="426"/>
          <w:tab w:val="left" w:pos="709"/>
        </w:tabs>
        <w:spacing w:before="19" w:after="0" w:line="252" w:lineRule="exact"/>
        <w:ind w:right="209"/>
        <w:rPr>
          <w:rFonts w:ascii="Arial" w:eastAsia="Arial" w:hAnsi="Arial" w:cs="Arial"/>
          <w:sz w:val="24"/>
          <w:szCs w:val="24"/>
        </w:rPr>
      </w:pPr>
      <w:r w:rsidRPr="002F2C5E">
        <w:rPr>
          <w:rFonts w:ascii="Arial" w:eastAsia="Arial" w:hAnsi="Arial" w:cs="Arial"/>
          <w:spacing w:val="-1"/>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1"/>
        </w:rPr>
        <w:t>d</w:t>
      </w:r>
      <w:r w:rsidRPr="002F2C5E">
        <w:rPr>
          <w:rFonts w:ascii="Arial" w:eastAsia="Arial" w:hAnsi="Arial" w:cs="Arial"/>
        </w:rPr>
        <w:t>uce</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a</w:t>
      </w:r>
      <w:r w:rsidRPr="002F2C5E">
        <w:rPr>
          <w:rFonts w:ascii="Arial" w:eastAsia="Arial" w:hAnsi="Arial" w:cs="Arial"/>
        </w:rPr>
        <w:t>nce</w:t>
      </w:r>
      <w:r w:rsidRPr="002F2C5E">
        <w:rPr>
          <w:rFonts w:ascii="Arial" w:eastAsia="Arial" w:hAnsi="Arial" w:cs="Arial"/>
          <w:spacing w:val="-2"/>
        </w:rPr>
        <w:t xml:space="preserve"> </w:t>
      </w:r>
      <w:r w:rsidRPr="002F2C5E">
        <w:rPr>
          <w:rFonts w:ascii="Arial" w:eastAsia="Arial" w:hAnsi="Arial" w:cs="Arial"/>
          <w:spacing w:val="1"/>
        </w:rPr>
        <w:t>r</w:t>
      </w:r>
      <w:r w:rsidRPr="002F2C5E">
        <w:rPr>
          <w:rFonts w:ascii="Arial" w:eastAsia="Arial" w:hAnsi="Arial" w:cs="Arial"/>
          <w:spacing w:val="-3"/>
        </w:rPr>
        <w:t>e</w:t>
      </w:r>
      <w:r w:rsidRPr="002F2C5E">
        <w:rPr>
          <w:rFonts w:ascii="Arial" w:eastAsia="Arial" w:hAnsi="Arial" w:cs="Arial"/>
        </w:rPr>
        <w:t>p</w:t>
      </w:r>
      <w:r w:rsidRPr="002F2C5E">
        <w:rPr>
          <w:rFonts w:ascii="Arial" w:eastAsia="Arial" w:hAnsi="Arial" w:cs="Arial"/>
          <w:spacing w:val="-1"/>
        </w:rPr>
        <w:t>o</w:t>
      </w:r>
      <w:r w:rsidRPr="002F2C5E">
        <w:rPr>
          <w:rFonts w:ascii="Arial" w:eastAsia="Arial" w:hAnsi="Arial" w:cs="Arial"/>
          <w:spacing w:val="-2"/>
        </w:rPr>
        <w:t>r</w:t>
      </w:r>
      <w:r w:rsidRPr="002F2C5E">
        <w:rPr>
          <w:rFonts w:ascii="Arial" w:eastAsia="Arial" w:hAnsi="Arial" w:cs="Arial"/>
          <w:spacing w:val="1"/>
        </w:rPr>
        <w:t>t</w:t>
      </w:r>
      <w:r w:rsidRPr="002F2C5E">
        <w:rPr>
          <w:rFonts w:ascii="Arial" w:eastAsia="Arial" w:hAnsi="Arial" w:cs="Arial"/>
        </w:rPr>
        <w:t>s, est</w:t>
      </w:r>
      <w:r w:rsidRPr="002F2C5E">
        <w:rPr>
          <w:rFonts w:ascii="Arial" w:eastAsia="Arial" w:hAnsi="Arial" w:cs="Arial"/>
          <w:spacing w:val="-3"/>
        </w:rPr>
        <w:t>i</w:t>
      </w:r>
      <w:r w:rsidRPr="002F2C5E">
        <w:rPr>
          <w:rFonts w:ascii="Arial" w:eastAsia="Arial" w:hAnsi="Arial" w:cs="Arial"/>
          <w:spacing w:val="1"/>
        </w:rPr>
        <w:t>m</w:t>
      </w:r>
      <w:r w:rsidRPr="002F2C5E">
        <w:rPr>
          <w:rFonts w:ascii="Arial" w:eastAsia="Arial" w:hAnsi="Arial" w:cs="Arial"/>
        </w:rPr>
        <w:t>ates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 xml:space="preserve">d </w:t>
      </w:r>
      <w:r w:rsidRPr="002F2C5E">
        <w:rPr>
          <w:rFonts w:ascii="Arial" w:eastAsia="Arial" w:hAnsi="Arial" w:cs="Arial"/>
          <w:spacing w:val="-2"/>
        </w:rPr>
        <w:t>c</w:t>
      </w:r>
      <w:r w:rsidRPr="002F2C5E">
        <w:rPr>
          <w:rFonts w:ascii="Arial" w:eastAsia="Arial" w:hAnsi="Arial" w:cs="Arial"/>
        </w:rPr>
        <w:t>osti</w:t>
      </w:r>
      <w:r w:rsidRPr="002F2C5E">
        <w:rPr>
          <w:rFonts w:ascii="Arial" w:eastAsia="Arial" w:hAnsi="Arial" w:cs="Arial"/>
          <w:spacing w:val="-3"/>
        </w:rPr>
        <w:t>n</w:t>
      </w:r>
      <w:r w:rsidRPr="002F2C5E">
        <w:rPr>
          <w:rFonts w:ascii="Arial" w:eastAsia="Arial" w:hAnsi="Arial" w:cs="Arial"/>
          <w:spacing w:val="2"/>
        </w:rPr>
        <w:t>g</w:t>
      </w:r>
      <w:r w:rsidRPr="002F2C5E">
        <w:rPr>
          <w:rFonts w:ascii="Arial" w:eastAsia="Arial" w:hAnsi="Arial" w:cs="Arial"/>
        </w:rPr>
        <w:t>s</w:t>
      </w:r>
      <w:r w:rsidRPr="002F2C5E">
        <w:rPr>
          <w:rFonts w:ascii="Arial" w:eastAsia="Arial" w:hAnsi="Arial" w:cs="Arial"/>
          <w:spacing w:val="-4"/>
        </w:rPr>
        <w:t xml:space="preserve"> </w:t>
      </w:r>
      <w:r w:rsidRPr="002F2C5E">
        <w:rPr>
          <w:rFonts w:ascii="Arial" w:eastAsia="Arial" w:hAnsi="Arial" w:cs="Arial"/>
        </w:rPr>
        <w:t>comb</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i</w:t>
      </w:r>
      <w:r w:rsidRPr="002F2C5E">
        <w:rPr>
          <w:rFonts w:ascii="Arial" w:eastAsia="Arial" w:hAnsi="Arial" w:cs="Arial"/>
        </w:rPr>
        <w:t xml:space="preserve">ng </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spacing w:val="3"/>
        </w:rPr>
        <w:t>f</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spacing w:val="1"/>
        </w:rPr>
        <w:t>m</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on</w:t>
      </w:r>
      <w:r w:rsidRPr="002F2C5E">
        <w:rPr>
          <w:rFonts w:ascii="Arial" w:eastAsia="Arial" w:hAnsi="Arial" w:cs="Arial"/>
          <w:spacing w:val="-2"/>
        </w:rPr>
        <w:t xml:space="preserve"> </w:t>
      </w:r>
      <w:r w:rsidRPr="002F2C5E">
        <w:rPr>
          <w:rFonts w:ascii="Arial" w:eastAsia="Arial" w:hAnsi="Arial" w:cs="Arial"/>
          <w:spacing w:val="1"/>
        </w:rPr>
        <w:t>f</w:t>
      </w:r>
      <w:r w:rsidRPr="002F2C5E">
        <w:rPr>
          <w:rFonts w:ascii="Arial" w:eastAsia="Arial" w:hAnsi="Arial" w:cs="Arial"/>
          <w:spacing w:val="-2"/>
        </w:rPr>
        <w:t>r</w:t>
      </w:r>
      <w:r w:rsidRPr="002F2C5E">
        <w:rPr>
          <w:rFonts w:ascii="Arial" w:eastAsia="Arial" w:hAnsi="Arial" w:cs="Arial"/>
        </w:rPr>
        <w:t>om</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2"/>
        </w:rPr>
        <w:t xml:space="preserve"> v</w:t>
      </w:r>
      <w:r w:rsidRPr="002F2C5E">
        <w:rPr>
          <w:rFonts w:ascii="Arial" w:eastAsia="Arial" w:hAnsi="Arial" w:cs="Arial"/>
        </w:rPr>
        <w:t>ari</w:t>
      </w:r>
      <w:r w:rsidRPr="002F2C5E">
        <w:rPr>
          <w:rFonts w:ascii="Arial" w:eastAsia="Arial" w:hAnsi="Arial" w:cs="Arial"/>
          <w:spacing w:val="-1"/>
        </w:rPr>
        <w:t>e</w:t>
      </w:r>
      <w:r w:rsidRPr="002F2C5E">
        <w:rPr>
          <w:rFonts w:ascii="Arial" w:eastAsia="Arial" w:hAnsi="Arial" w:cs="Arial"/>
          <w:spacing w:val="1"/>
        </w:rPr>
        <w:t>t</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spacing w:val="-3"/>
        </w:rPr>
        <w:t>o</w:t>
      </w:r>
      <w:r w:rsidRPr="002F2C5E">
        <w:rPr>
          <w:rFonts w:ascii="Arial" w:eastAsia="Arial" w:hAnsi="Arial" w:cs="Arial"/>
        </w:rPr>
        <w:t>f</w:t>
      </w:r>
      <w:r w:rsidR="002F2C5E" w:rsidRPr="002F2C5E">
        <w:rPr>
          <w:rFonts w:ascii="Arial" w:eastAsia="Arial" w:hAnsi="Arial" w:cs="Arial"/>
          <w:spacing w:val="4"/>
        </w:rPr>
        <w:t xml:space="preserve"> </w:t>
      </w:r>
      <w:r w:rsidR="002F2C5E" w:rsidRPr="002F2C5E">
        <w:rPr>
          <w:rFonts w:ascii="Arial" w:eastAsia="Arial" w:hAnsi="Arial" w:cs="Arial"/>
          <w:spacing w:val="4"/>
        </w:rPr>
        <w:tab/>
      </w:r>
      <w:r w:rsidRPr="002F2C5E">
        <w:rPr>
          <w:rFonts w:ascii="Arial" w:eastAsia="Arial" w:hAnsi="Arial" w:cs="Arial"/>
          <w:spacing w:val="-2"/>
        </w:rPr>
        <w:t>s</w:t>
      </w:r>
      <w:r w:rsidRPr="002F2C5E">
        <w:rPr>
          <w:rFonts w:ascii="Arial" w:eastAsia="Arial" w:hAnsi="Arial" w:cs="Arial"/>
        </w:rPr>
        <w:t>o</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ce</w:t>
      </w:r>
      <w:r w:rsidRPr="002F2C5E">
        <w:rPr>
          <w:rFonts w:ascii="Arial" w:eastAsia="Arial" w:hAnsi="Arial" w:cs="Arial"/>
          <w:spacing w:val="-3"/>
        </w:rPr>
        <w:t>s</w:t>
      </w:r>
      <w:r w:rsidRPr="002F2C5E">
        <w:rPr>
          <w:rFonts w:ascii="Arial" w:eastAsia="Arial" w:hAnsi="Arial" w:cs="Arial"/>
        </w:rPr>
        <w:t xml:space="preserve">, </w:t>
      </w:r>
      <w:r w:rsidRPr="002F2C5E">
        <w:rPr>
          <w:rFonts w:ascii="Arial" w:eastAsia="Arial" w:hAnsi="Arial" w:cs="Arial"/>
          <w:spacing w:val="-1"/>
        </w:rPr>
        <w:t>i</w:t>
      </w:r>
      <w:r w:rsidRPr="002F2C5E">
        <w:rPr>
          <w:rFonts w:ascii="Arial" w:eastAsia="Arial" w:hAnsi="Arial" w:cs="Arial"/>
        </w:rPr>
        <w:t>nc</w:t>
      </w:r>
      <w:r w:rsidRPr="002F2C5E">
        <w:rPr>
          <w:rFonts w:ascii="Arial" w:eastAsia="Arial" w:hAnsi="Arial" w:cs="Arial"/>
          <w:spacing w:val="-1"/>
        </w:rPr>
        <w:t>l</w:t>
      </w:r>
      <w:r w:rsidRPr="002F2C5E">
        <w:rPr>
          <w:rFonts w:ascii="Arial" w:eastAsia="Arial" w:hAnsi="Arial" w:cs="Arial"/>
        </w:rPr>
        <w:t>u</w:t>
      </w:r>
      <w:r w:rsidRPr="002F2C5E">
        <w:rPr>
          <w:rFonts w:ascii="Arial" w:eastAsia="Arial" w:hAnsi="Arial" w:cs="Arial"/>
          <w:spacing w:val="-1"/>
        </w:rPr>
        <w:t>di</w:t>
      </w:r>
      <w:r w:rsidRPr="002F2C5E">
        <w:rPr>
          <w:rFonts w:ascii="Arial" w:eastAsia="Arial" w:hAnsi="Arial" w:cs="Arial"/>
        </w:rPr>
        <w:t>ng LCH</w:t>
      </w:r>
      <w:r w:rsidRPr="002F2C5E">
        <w:rPr>
          <w:rFonts w:ascii="Arial" w:eastAsia="Arial" w:hAnsi="Arial" w:cs="Arial"/>
          <w:spacing w:val="1"/>
        </w:rPr>
        <w:t xml:space="preserve"> </w:t>
      </w:r>
      <w:r w:rsidRPr="002F2C5E">
        <w:rPr>
          <w:rFonts w:ascii="Arial" w:eastAsia="Arial" w:hAnsi="Arial" w:cs="Arial"/>
        </w:rPr>
        <w:t>b</w:t>
      </w:r>
      <w:r w:rsidRPr="002F2C5E">
        <w:rPr>
          <w:rFonts w:ascii="Arial" w:eastAsia="Arial" w:hAnsi="Arial" w:cs="Arial"/>
          <w:spacing w:val="-3"/>
        </w:rPr>
        <w:t>u</w:t>
      </w:r>
      <w:r w:rsidRPr="002F2C5E">
        <w:rPr>
          <w:rFonts w:ascii="Arial" w:eastAsia="Arial" w:hAnsi="Arial" w:cs="Arial"/>
        </w:rPr>
        <w:t>d</w:t>
      </w:r>
      <w:r w:rsidRPr="002F2C5E">
        <w:rPr>
          <w:rFonts w:ascii="Arial" w:eastAsia="Arial" w:hAnsi="Arial" w:cs="Arial"/>
          <w:spacing w:val="2"/>
        </w:rPr>
        <w:t>g</w:t>
      </w:r>
      <w:r w:rsidRPr="002F2C5E">
        <w:rPr>
          <w:rFonts w:ascii="Arial" w:eastAsia="Arial" w:hAnsi="Arial" w:cs="Arial"/>
          <w:spacing w:val="-3"/>
        </w:rPr>
        <w:t>e</w:t>
      </w:r>
      <w:r w:rsidRPr="002F2C5E">
        <w:rPr>
          <w:rFonts w:ascii="Arial" w:eastAsia="Arial" w:hAnsi="Arial" w:cs="Arial"/>
          <w:spacing w:val="1"/>
        </w:rPr>
        <w:t>t</w:t>
      </w:r>
      <w:r w:rsidRPr="002F2C5E">
        <w:rPr>
          <w:rFonts w:ascii="Arial" w:eastAsia="Arial" w:hAnsi="Arial" w:cs="Arial"/>
        </w:rPr>
        <w:t>, ord</w:t>
      </w:r>
      <w:r w:rsidRPr="002F2C5E">
        <w:rPr>
          <w:rFonts w:ascii="Arial" w:eastAsia="Arial" w:hAnsi="Arial" w:cs="Arial"/>
          <w:spacing w:val="-3"/>
        </w:rPr>
        <w:t>e</w:t>
      </w:r>
      <w:r w:rsidRPr="002F2C5E">
        <w:rPr>
          <w:rFonts w:ascii="Arial" w:eastAsia="Arial" w:hAnsi="Arial" w:cs="Arial"/>
        </w:rPr>
        <w:t xml:space="preserve">r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r</w:t>
      </w:r>
      <w:r w:rsidRPr="002F2C5E">
        <w:rPr>
          <w:rFonts w:ascii="Arial" w:eastAsia="Arial" w:hAnsi="Arial" w:cs="Arial"/>
        </w:rPr>
        <w:t>ec</w:t>
      </w:r>
      <w:r w:rsidRPr="002F2C5E">
        <w:rPr>
          <w:rFonts w:ascii="Arial" w:eastAsia="Arial" w:hAnsi="Arial" w:cs="Arial"/>
          <w:spacing w:val="-3"/>
        </w:rPr>
        <w:t>o</w:t>
      </w:r>
      <w:r w:rsidRPr="002F2C5E">
        <w:rPr>
          <w:rFonts w:ascii="Arial" w:eastAsia="Arial" w:hAnsi="Arial" w:cs="Arial"/>
          <w:spacing w:val="1"/>
        </w:rPr>
        <w:t>r</w:t>
      </w:r>
      <w:r w:rsidRPr="002F2C5E">
        <w:rPr>
          <w:rFonts w:ascii="Arial" w:eastAsia="Arial" w:hAnsi="Arial" w:cs="Arial"/>
        </w:rPr>
        <w:t>d</w:t>
      </w:r>
      <w:r w:rsidRPr="002F2C5E">
        <w:rPr>
          <w:rFonts w:ascii="Arial" w:eastAsia="Arial" w:hAnsi="Arial" w:cs="Arial"/>
          <w:spacing w:val="-1"/>
        </w:rPr>
        <w:t>i</w:t>
      </w:r>
      <w:r w:rsidRPr="002F2C5E">
        <w:rPr>
          <w:rFonts w:ascii="Arial" w:eastAsia="Arial" w:hAnsi="Arial" w:cs="Arial"/>
        </w:rPr>
        <w:t>ng s</w:t>
      </w:r>
      <w:r w:rsidRPr="002F2C5E">
        <w:rPr>
          <w:rFonts w:ascii="Arial" w:eastAsia="Arial" w:hAnsi="Arial" w:cs="Arial"/>
          <w:spacing w:val="-2"/>
        </w:rPr>
        <w:t>y</w:t>
      </w:r>
      <w:r w:rsidRPr="002F2C5E">
        <w:rPr>
          <w:rFonts w:ascii="Arial" w:eastAsia="Arial" w:hAnsi="Arial" w:cs="Arial"/>
        </w:rPr>
        <w:t>s</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2"/>
        </w:rPr>
        <w:t>m</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cos</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3"/>
        </w:rPr>
        <w:t>n</w:t>
      </w:r>
      <w:r w:rsidR="002F2C5E" w:rsidRPr="002F2C5E">
        <w:rPr>
          <w:rFonts w:ascii="Arial" w:eastAsia="Arial" w:hAnsi="Arial" w:cs="Arial"/>
        </w:rPr>
        <w:t xml:space="preserve">g </w:t>
      </w:r>
      <w:r w:rsidRPr="002F2C5E">
        <w:rPr>
          <w:rFonts w:ascii="Arial" w:eastAsia="Arial" w:hAnsi="Arial" w:cs="Arial"/>
          <w:spacing w:val="1"/>
        </w:rPr>
        <w:t>m</w:t>
      </w:r>
      <w:r w:rsidRPr="002F2C5E">
        <w:rPr>
          <w:rFonts w:ascii="Arial" w:eastAsia="Arial" w:hAnsi="Arial" w:cs="Arial"/>
        </w:rPr>
        <w:t>o</w:t>
      </w:r>
      <w:r w:rsidRPr="002F2C5E">
        <w:rPr>
          <w:rFonts w:ascii="Arial" w:eastAsia="Arial" w:hAnsi="Arial" w:cs="Arial"/>
          <w:spacing w:val="-1"/>
        </w:rPr>
        <w:t>d</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spacing w:val="-2"/>
        </w:rPr>
        <w:t>s</w:t>
      </w:r>
      <w:r w:rsidR="00AB58B8" w:rsidRPr="002F2C5E">
        <w:rPr>
          <w:rFonts w:ascii="Arial" w:eastAsia="Arial" w:hAnsi="Arial" w:cs="Arial"/>
          <w:sz w:val="24"/>
          <w:szCs w:val="24"/>
        </w:rPr>
        <w:t>.</w:t>
      </w:r>
    </w:p>
    <w:p w14:paraId="49B075D9" w14:textId="30FEDF6D" w:rsidR="00AB58B8" w:rsidRPr="002F2C5E" w:rsidRDefault="00355B96" w:rsidP="002F2C5E">
      <w:pPr>
        <w:pStyle w:val="ListParagraph"/>
        <w:numPr>
          <w:ilvl w:val="0"/>
          <w:numId w:val="40"/>
        </w:numPr>
        <w:tabs>
          <w:tab w:val="left" w:pos="284"/>
          <w:tab w:val="left" w:pos="709"/>
        </w:tabs>
        <w:spacing w:before="12" w:after="0" w:line="240" w:lineRule="auto"/>
        <w:ind w:right="-20"/>
        <w:rPr>
          <w:rFonts w:ascii="Arial" w:eastAsia="Arial" w:hAnsi="Arial" w:cs="Arial"/>
          <w:sz w:val="24"/>
          <w:szCs w:val="24"/>
        </w:rPr>
      </w:pPr>
      <w:r w:rsidRPr="002F2C5E">
        <w:rPr>
          <w:rFonts w:ascii="Arial" w:eastAsia="Arial" w:hAnsi="Arial" w:cs="Arial"/>
          <w:spacing w:val="5"/>
        </w:rPr>
        <w:t>W</w:t>
      </w:r>
      <w:r w:rsidRPr="002F2C5E">
        <w:rPr>
          <w:rFonts w:ascii="Arial" w:eastAsia="Arial" w:hAnsi="Arial" w:cs="Arial"/>
          <w:spacing w:val="-3"/>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3"/>
        </w:rPr>
        <w:t>n</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spacing w:val="-3"/>
        </w:rPr>
        <w:t>n</w:t>
      </w:r>
      <w:r w:rsidRPr="002F2C5E">
        <w:rPr>
          <w:rFonts w:ascii="Arial" w:eastAsia="Arial" w:hAnsi="Arial" w:cs="Arial"/>
          <w:spacing w:val="1"/>
        </w:rPr>
        <w:t>t</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wi</w:t>
      </w:r>
      <w:r w:rsidRPr="002F2C5E">
        <w:rPr>
          <w:rFonts w:ascii="Arial" w:eastAsia="Arial" w:hAnsi="Arial" w:cs="Arial"/>
          <w:spacing w:val="1"/>
        </w:rPr>
        <w:t>t</w:t>
      </w:r>
      <w:r w:rsidRPr="002F2C5E">
        <w:rPr>
          <w:rFonts w:ascii="Arial" w:eastAsia="Arial" w:hAnsi="Arial" w:cs="Arial"/>
        </w:rPr>
        <w:t>h pe</w:t>
      </w:r>
      <w:r w:rsidRPr="002F2C5E">
        <w:rPr>
          <w:rFonts w:ascii="Arial" w:eastAsia="Arial" w:hAnsi="Arial" w:cs="Arial"/>
          <w:spacing w:val="-2"/>
        </w:rPr>
        <w:t>r</w:t>
      </w:r>
      <w:r w:rsidRPr="002F2C5E">
        <w:rPr>
          <w:rFonts w:ascii="Arial" w:eastAsia="Arial" w:hAnsi="Arial" w:cs="Arial"/>
          <w:spacing w:val="3"/>
        </w:rPr>
        <w:t>f</w:t>
      </w:r>
      <w:r w:rsidRPr="002F2C5E">
        <w:rPr>
          <w:rFonts w:ascii="Arial" w:eastAsia="Arial" w:hAnsi="Arial" w:cs="Arial"/>
        </w:rPr>
        <w:t>o</w:t>
      </w:r>
      <w:r w:rsidRPr="002F2C5E">
        <w:rPr>
          <w:rFonts w:ascii="Arial" w:eastAsia="Arial" w:hAnsi="Arial" w:cs="Arial"/>
          <w:spacing w:val="-2"/>
        </w:rPr>
        <w:t>r</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ce</w:t>
      </w:r>
      <w:r w:rsidRPr="002F2C5E">
        <w:rPr>
          <w:rFonts w:ascii="Arial" w:eastAsia="Arial" w:hAnsi="Arial" w:cs="Arial"/>
          <w:spacing w:val="-2"/>
        </w:rPr>
        <w:t xml:space="preserve"> 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t 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a</w:t>
      </w:r>
      <w:r w:rsidRPr="002F2C5E">
        <w:rPr>
          <w:rFonts w:ascii="Arial" w:eastAsia="Arial" w:hAnsi="Arial" w:cs="Arial"/>
        </w:rPr>
        <w:t>nc</w:t>
      </w:r>
      <w:r w:rsidRPr="002F2C5E">
        <w:rPr>
          <w:rFonts w:ascii="Arial" w:eastAsia="Arial" w:hAnsi="Arial" w:cs="Arial"/>
          <w:spacing w:val="-1"/>
        </w:rPr>
        <w:t>i</w:t>
      </w:r>
      <w:r w:rsidRPr="002F2C5E">
        <w:rPr>
          <w:rFonts w:ascii="Arial" w:eastAsia="Arial" w:hAnsi="Arial" w:cs="Arial"/>
        </w:rPr>
        <w:t>al d</w:t>
      </w:r>
      <w:r w:rsidRPr="002F2C5E">
        <w:rPr>
          <w:rFonts w:ascii="Arial" w:eastAsia="Arial" w:hAnsi="Arial" w:cs="Arial"/>
          <w:spacing w:val="-1"/>
        </w:rPr>
        <w:t>a</w:t>
      </w:r>
      <w:r w:rsidRPr="002F2C5E">
        <w:rPr>
          <w:rFonts w:ascii="Arial" w:eastAsia="Arial" w:hAnsi="Arial" w:cs="Arial"/>
          <w:spacing w:val="1"/>
        </w:rPr>
        <w:t>t</w:t>
      </w:r>
      <w:r w:rsidRPr="002F2C5E">
        <w:rPr>
          <w:rFonts w:ascii="Arial" w:eastAsia="Arial" w:hAnsi="Arial" w:cs="Arial"/>
        </w:rPr>
        <w:t>a</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pr</w:t>
      </w:r>
      <w:r w:rsidRPr="002F2C5E">
        <w:rPr>
          <w:rFonts w:ascii="Arial" w:eastAsia="Arial" w:hAnsi="Arial" w:cs="Arial"/>
          <w:spacing w:val="-2"/>
        </w:rPr>
        <w:t>e</w:t>
      </w:r>
      <w:r w:rsidRPr="002F2C5E">
        <w:rPr>
          <w:rFonts w:ascii="Arial" w:eastAsia="Arial" w:hAnsi="Arial" w:cs="Arial"/>
        </w:rPr>
        <w:t>p</w:t>
      </w:r>
      <w:r w:rsidRPr="002F2C5E">
        <w:rPr>
          <w:rFonts w:ascii="Arial" w:eastAsia="Arial" w:hAnsi="Arial" w:cs="Arial"/>
          <w:spacing w:val="-1"/>
        </w:rPr>
        <w:t>a</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f</w:t>
      </w:r>
      <w:r w:rsidRPr="002F2C5E">
        <w:rPr>
          <w:rFonts w:ascii="Arial" w:eastAsia="Arial" w:hAnsi="Arial" w:cs="Arial"/>
        </w:rPr>
        <w:t>oreca</w:t>
      </w:r>
      <w:r w:rsidRPr="002F2C5E">
        <w:rPr>
          <w:rFonts w:ascii="Arial" w:eastAsia="Arial" w:hAnsi="Arial" w:cs="Arial"/>
          <w:spacing w:val="-3"/>
        </w:rPr>
        <w:t>s</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002F2C5E" w:rsidRPr="002F2C5E">
        <w:rPr>
          <w:rFonts w:ascii="Arial" w:eastAsia="Arial" w:hAnsi="Arial" w:cs="Arial"/>
        </w:rPr>
        <w:t xml:space="preserve">d </w:t>
      </w:r>
      <w:r w:rsidRPr="002F2C5E">
        <w:rPr>
          <w:rFonts w:ascii="Arial" w:eastAsia="Arial" w:hAnsi="Arial" w:cs="Arial"/>
          <w:spacing w:val="1"/>
        </w:rPr>
        <w:t>m</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e and</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spacing w:val="-3"/>
        </w:rPr>
        <w:t>i</w:t>
      </w:r>
      <w:r w:rsidRPr="002F2C5E">
        <w:rPr>
          <w:rFonts w:ascii="Arial" w:eastAsia="Arial" w:hAnsi="Arial" w:cs="Arial"/>
          <w:spacing w:val="1"/>
        </w:rPr>
        <w:t>t</w:t>
      </w:r>
      <w:r w:rsidRPr="002F2C5E">
        <w:rPr>
          <w:rFonts w:ascii="Arial" w:eastAsia="Arial" w:hAnsi="Arial" w:cs="Arial"/>
        </w:rPr>
        <w:t>or delegated</w:t>
      </w:r>
      <w:r w:rsidRPr="002F2C5E">
        <w:rPr>
          <w:rFonts w:ascii="Arial" w:eastAsia="Arial" w:hAnsi="Arial" w:cs="Arial"/>
          <w:spacing w:val="-1"/>
        </w:rPr>
        <w:t xml:space="preserve"> </w:t>
      </w:r>
      <w:r w:rsidR="0061333A">
        <w:rPr>
          <w:rFonts w:ascii="Arial" w:eastAsia="Arial" w:hAnsi="Arial" w:cs="Arial"/>
          <w:spacing w:val="-1"/>
        </w:rPr>
        <w:t xml:space="preserve">training </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spacing w:val="-3"/>
        </w:rPr>
        <w:t>d</w:t>
      </w:r>
      <w:r w:rsidRPr="002F2C5E">
        <w:rPr>
          <w:rFonts w:ascii="Arial" w:eastAsia="Arial" w:hAnsi="Arial" w:cs="Arial"/>
          <w:spacing w:val="2"/>
        </w:rPr>
        <w:t>g</w:t>
      </w:r>
      <w:r w:rsidRPr="002F2C5E">
        <w:rPr>
          <w:rFonts w:ascii="Arial" w:eastAsia="Arial" w:hAnsi="Arial" w:cs="Arial"/>
          <w:spacing w:val="-3"/>
        </w:rPr>
        <w:t>e</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a</w:t>
      </w:r>
      <w:r w:rsidRPr="002F2C5E">
        <w:rPr>
          <w:rFonts w:ascii="Arial" w:eastAsia="Arial" w:hAnsi="Arial" w:cs="Arial"/>
          <w:spacing w:val="-1"/>
        </w:rPr>
        <w:t>i</w:t>
      </w:r>
      <w:r w:rsidRPr="002F2C5E">
        <w:rPr>
          <w:rFonts w:ascii="Arial" w:eastAsia="Arial" w:hAnsi="Arial" w:cs="Arial"/>
        </w:rPr>
        <w:t>nst</w:t>
      </w:r>
      <w:r w:rsidRPr="002F2C5E">
        <w:rPr>
          <w:rFonts w:ascii="Arial" w:eastAsia="Arial" w:hAnsi="Arial" w:cs="Arial"/>
          <w:spacing w:val="-1"/>
        </w:rPr>
        <w:t xml:space="preserve"> </w:t>
      </w:r>
      <w:r w:rsidRPr="002F2C5E">
        <w:rPr>
          <w:rFonts w:ascii="Arial" w:eastAsia="Arial" w:hAnsi="Arial" w:cs="Arial"/>
          <w:spacing w:val="-3"/>
        </w:rPr>
        <w:t>a</w:t>
      </w:r>
      <w:r w:rsidRPr="002F2C5E">
        <w:rPr>
          <w:rFonts w:ascii="Arial" w:eastAsia="Arial" w:hAnsi="Arial" w:cs="Arial"/>
        </w:rPr>
        <w:t>greed p</w:t>
      </w:r>
      <w:r w:rsidRPr="002F2C5E">
        <w:rPr>
          <w:rFonts w:ascii="Arial" w:eastAsia="Arial" w:hAnsi="Arial" w:cs="Arial"/>
          <w:spacing w:val="-1"/>
        </w:rPr>
        <w:t>l</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spacing w:val="1"/>
        </w:rPr>
        <w:t>s</w:t>
      </w:r>
      <w:r w:rsidRPr="002F2C5E">
        <w:rPr>
          <w:rFonts w:ascii="Arial" w:eastAsia="Arial" w:hAnsi="Arial" w:cs="Arial"/>
        </w:rPr>
        <w:t>.</w:t>
      </w:r>
    </w:p>
    <w:p w14:paraId="11A5D4E2" w14:textId="4E6718EA" w:rsidR="00AB58B8" w:rsidRPr="002F2C5E" w:rsidRDefault="002F2C5E" w:rsidP="002F2C5E">
      <w:pPr>
        <w:pStyle w:val="ListParagraph"/>
        <w:numPr>
          <w:ilvl w:val="0"/>
          <w:numId w:val="40"/>
        </w:numPr>
        <w:tabs>
          <w:tab w:val="left" w:pos="284"/>
          <w:tab w:val="left" w:pos="567"/>
        </w:tabs>
        <w:spacing w:before="10" w:after="0" w:line="240" w:lineRule="exact"/>
        <w:rPr>
          <w:rFonts w:ascii="Arial" w:eastAsia="Arial" w:hAnsi="Arial" w:cs="Arial"/>
        </w:rPr>
      </w:pPr>
      <w:r>
        <w:rPr>
          <w:rFonts w:ascii="Arial" w:eastAsia="Arial" w:hAnsi="Arial" w:cs="Arial"/>
          <w:spacing w:val="-1"/>
        </w:rPr>
        <w:t xml:space="preserve">  </w:t>
      </w:r>
      <w:r w:rsidR="00355B96" w:rsidRPr="002F2C5E">
        <w:rPr>
          <w:rFonts w:ascii="Arial" w:eastAsia="Arial" w:hAnsi="Arial" w:cs="Arial"/>
          <w:spacing w:val="-1"/>
        </w:rPr>
        <w:t>C</w:t>
      </w:r>
      <w:r w:rsidR="00355B96" w:rsidRPr="002F2C5E">
        <w:rPr>
          <w:rFonts w:ascii="Arial" w:eastAsia="Arial" w:hAnsi="Arial" w:cs="Arial"/>
        </w:rPr>
        <w:t>o</w:t>
      </w:r>
      <w:r w:rsidR="00355B96" w:rsidRPr="002F2C5E">
        <w:rPr>
          <w:rFonts w:ascii="Arial" w:eastAsia="Arial" w:hAnsi="Arial" w:cs="Arial"/>
          <w:spacing w:val="-1"/>
        </w:rPr>
        <w:t>n</w:t>
      </w:r>
      <w:r w:rsidR="00355B96" w:rsidRPr="002F2C5E">
        <w:rPr>
          <w:rFonts w:ascii="Arial" w:eastAsia="Arial" w:hAnsi="Arial" w:cs="Arial"/>
          <w:spacing w:val="1"/>
        </w:rPr>
        <w:t>tr</w:t>
      </w:r>
      <w:r w:rsidR="00355B96" w:rsidRPr="002F2C5E">
        <w:rPr>
          <w:rFonts w:ascii="Arial" w:eastAsia="Arial" w:hAnsi="Arial" w:cs="Arial"/>
          <w:spacing w:val="-1"/>
        </w:rPr>
        <w:t>i</w:t>
      </w:r>
      <w:r w:rsidR="00355B96" w:rsidRPr="002F2C5E">
        <w:rPr>
          <w:rFonts w:ascii="Arial" w:eastAsia="Arial" w:hAnsi="Arial" w:cs="Arial"/>
        </w:rPr>
        <w:t>b</w:t>
      </w:r>
      <w:r w:rsidR="00355B96" w:rsidRPr="002F2C5E">
        <w:rPr>
          <w:rFonts w:ascii="Arial" w:eastAsia="Arial" w:hAnsi="Arial" w:cs="Arial"/>
          <w:spacing w:val="-1"/>
        </w:rPr>
        <w:t>u</w:t>
      </w:r>
      <w:r w:rsidR="00355B96" w:rsidRPr="002F2C5E">
        <w:rPr>
          <w:rFonts w:ascii="Arial" w:eastAsia="Arial" w:hAnsi="Arial" w:cs="Arial"/>
          <w:spacing w:val="1"/>
        </w:rPr>
        <w:t>t</w:t>
      </w:r>
      <w:r w:rsidR="00355B96" w:rsidRPr="002F2C5E">
        <w:rPr>
          <w:rFonts w:ascii="Arial" w:eastAsia="Arial" w:hAnsi="Arial" w:cs="Arial"/>
        </w:rPr>
        <w:t>e</w:t>
      </w:r>
      <w:r w:rsidR="00355B96" w:rsidRPr="002F2C5E">
        <w:rPr>
          <w:rFonts w:ascii="Arial" w:eastAsia="Arial" w:hAnsi="Arial" w:cs="Arial"/>
          <w:spacing w:val="-2"/>
        </w:rPr>
        <w:t xml:space="preserve"> </w:t>
      </w:r>
      <w:r w:rsidR="00355B96" w:rsidRPr="002F2C5E">
        <w:rPr>
          <w:rFonts w:ascii="Arial" w:eastAsia="Arial" w:hAnsi="Arial" w:cs="Arial"/>
          <w:spacing w:val="1"/>
        </w:rPr>
        <w:t>t</w:t>
      </w:r>
      <w:r w:rsidR="00355B96" w:rsidRPr="002F2C5E">
        <w:rPr>
          <w:rFonts w:ascii="Arial" w:eastAsia="Arial" w:hAnsi="Arial" w:cs="Arial"/>
        </w:rPr>
        <w:t>o</w:t>
      </w:r>
      <w:r w:rsidR="00355B96" w:rsidRPr="002F2C5E">
        <w:rPr>
          <w:rFonts w:ascii="Arial" w:eastAsia="Arial" w:hAnsi="Arial" w:cs="Arial"/>
          <w:spacing w:val="-2"/>
        </w:rPr>
        <w:t xml:space="preserve"> </w:t>
      </w:r>
      <w:r w:rsidR="00355B96" w:rsidRPr="002F2C5E">
        <w:rPr>
          <w:rFonts w:ascii="Arial" w:eastAsia="Arial" w:hAnsi="Arial" w:cs="Arial"/>
          <w:spacing w:val="1"/>
        </w:rPr>
        <w:t>t</w:t>
      </w:r>
      <w:r w:rsidR="00355B96" w:rsidRPr="002F2C5E">
        <w:rPr>
          <w:rFonts w:ascii="Arial" w:eastAsia="Arial" w:hAnsi="Arial" w:cs="Arial"/>
        </w:rPr>
        <w:t>he</w:t>
      </w:r>
      <w:r w:rsidR="00355B96" w:rsidRPr="002F2C5E">
        <w:rPr>
          <w:rFonts w:ascii="Arial" w:eastAsia="Arial" w:hAnsi="Arial" w:cs="Arial"/>
          <w:spacing w:val="-2"/>
        </w:rPr>
        <w:t xml:space="preserve"> </w:t>
      </w:r>
      <w:r w:rsidR="00355B96" w:rsidRPr="002F2C5E">
        <w:rPr>
          <w:rFonts w:ascii="Arial" w:eastAsia="Arial" w:hAnsi="Arial" w:cs="Arial"/>
        </w:rPr>
        <w:t>prep</w:t>
      </w:r>
      <w:r w:rsidR="00355B96" w:rsidRPr="002F2C5E">
        <w:rPr>
          <w:rFonts w:ascii="Arial" w:eastAsia="Arial" w:hAnsi="Arial" w:cs="Arial"/>
          <w:spacing w:val="-3"/>
        </w:rPr>
        <w:t>a</w:t>
      </w:r>
      <w:r w:rsidR="00355B96" w:rsidRPr="002F2C5E">
        <w:rPr>
          <w:rFonts w:ascii="Arial" w:eastAsia="Arial" w:hAnsi="Arial" w:cs="Arial"/>
          <w:spacing w:val="1"/>
        </w:rPr>
        <w:t>r</w:t>
      </w:r>
      <w:r w:rsidR="00355B96" w:rsidRPr="002F2C5E">
        <w:rPr>
          <w:rFonts w:ascii="Arial" w:eastAsia="Arial" w:hAnsi="Arial" w:cs="Arial"/>
          <w:spacing w:val="-3"/>
        </w:rPr>
        <w:t>a</w:t>
      </w:r>
      <w:r w:rsidR="00355B96" w:rsidRPr="002F2C5E">
        <w:rPr>
          <w:rFonts w:ascii="Arial" w:eastAsia="Arial" w:hAnsi="Arial" w:cs="Arial"/>
          <w:spacing w:val="1"/>
        </w:rPr>
        <w:t>t</w:t>
      </w:r>
      <w:r w:rsidR="00355B96" w:rsidRPr="002F2C5E">
        <w:rPr>
          <w:rFonts w:ascii="Arial" w:eastAsia="Arial" w:hAnsi="Arial" w:cs="Arial"/>
          <w:spacing w:val="-1"/>
        </w:rPr>
        <w:t>i</w:t>
      </w:r>
      <w:r w:rsidR="00355B96" w:rsidRPr="002F2C5E">
        <w:rPr>
          <w:rFonts w:ascii="Arial" w:eastAsia="Arial" w:hAnsi="Arial" w:cs="Arial"/>
        </w:rPr>
        <w:t xml:space="preserve">on </w:t>
      </w:r>
      <w:r w:rsidR="00355B96" w:rsidRPr="002F2C5E">
        <w:rPr>
          <w:rFonts w:ascii="Arial" w:eastAsia="Arial" w:hAnsi="Arial" w:cs="Arial"/>
          <w:spacing w:val="-3"/>
        </w:rPr>
        <w:t>o</w:t>
      </w:r>
      <w:r w:rsidR="00355B96" w:rsidRPr="002F2C5E">
        <w:rPr>
          <w:rFonts w:ascii="Arial" w:eastAsia="Arial" w:hAnsi="Arial" w:cs="Arial"/>
        </w:rPr>
        <w:t>f</w:t>
      </w:r>
      <w:r w:rsidR="00355B96" w:rsidRPr="002F2C5E">
        <w:rPr>
          <w:rFonts w:ascii="Arial" w:eastAsia="Arial" w:hAnsi="Arial" w:cs="Arial"/>
          <w:spacing w:val="2"/>
        </w:rPr>
        <w:t xml:space="preserve"> </w:t>
      </w:r>
      <w:r w:rsidR="00355B96" w:rsidRPr="002F2C5E">
        <w:rPr>
          <w:rFonts w:ascii="Arial" w:eastAsia="Arial" w:hAnsi="Arial" w:cs="Arial"/>
          <w:spacing w:val="1"/>
        </w:rPr>
        <w:t>t</w:t>
      </w:r>
      <w:r w:rsidR="00355B96" w:rsidRPr="002F2C5E">
        <w:rPr>
          <w:rFonts w:ascii="Arial" w:eastAsia="Arial" w:hAnsi="Arial" w:cs="Arial"/>
        </w:rPr>
        <w:t>he</w:t>
      </w:r>
      <w:r w:rsidR="00355B96" w:rsidRPr="002F2C5E">
        <w:rPr>
          <w:rFonts w:ascii="Arial" w:eastAsia="Arial" w:hAnsi="Arial" w:cs="Arial"/>
          <w:spacing w:val="-2"/>
        </w:rPr>
        <w:t xml:space="preserve"> </w:t>
      </w:r>
      <w:r w:rsidR="00355B96" w:rsidRPr="002F2C5E">
        <w:rPr>
          <w:rFonts w:ascii="Arial" w:eastAsia="Arial" w:hAnsi="Arial" w:cs="Arial"/>
        </w:rPr>
        <w:t>a</w:t>
      </w:r>
      <w:r w:rsidR="00355B96" w:rsidRPr="002F2C5E">
        <w:rPr>
          <w:rFonts w:ascii="Arial" w:eastAsia="Arial" w:hAnsi="Arial" w:cs="Arial"/>
          <w:spacing w:val="-1"/>
        </w:rPr>
        <w:t>n</w:t>
      </w:r>
      <w:r w:rsidR="00355B96" w:rsidRPr="002F2C5E">
        <w:rPr>
          <w:rFonts w:ascii="Arial" w:eastAsia="Arial" w:hAnsi="Arial" w:cs="Arial"/>
        </w:rPr>
        <w:t>n</w:t>
      </w:r>
      <w:r w:rsidR="00355B96" w:rsidRPr="002F2C5E">
        <w:rPr>
          <w:rFonts w:ascii="Arial" w:eastAsia="Arial" w:hAnsi="Arial" w:cs="Arial"/>
          <w:spacing w:val="-1"/>
        </w:rPr>
        <w:t>u</w:t>
      </w:r>
      <w:r w:rsidR="00355B96" w:rsidRPr="002F2C5E">
        <w:rPr>
          <w:rFonts w:ascii="Arial" w:eastAsia="Arial" w:hAnsi="Arial" w:cs="Arial"/>
        </w:rPr>
        <w:t>al b</w:t>
      </w:r>
      <w:r w:rsidR="00355B96" w:rsidRPr="002F2C5E">
        <w:rPr>
          <w:rFonts w:ascii="Arial" w:eastAsia="Arial" w:hAnsi="Arial" w:cs="Arial"/>
          <w:spacing w:val="-1"/>
        </w:rPr>
        <w:t>u</w:t>
      </w:r>
      <w:r w:rsidR="00355B96" w:rsidRPr="002F2C5E">
        <w:rPr>
          <w:rFonts w:ascii="Arial" w:eastAsia="Arial" w:hAnsi="Arial" w:cs="Arial"/>
          <w:spacing w:val="-3"/>
        </w:rPr>
        <w:t>d</w:t>
      </w:r>
      <w:r w:rsidR="00355B96" w:rsidRPr="002F2C5E">
        <w:rPr>
          <w:rFonts w:ascii="Arial" w:eastAsia="Arial" w:hAnsi="Arial" w:cs="Arial"/>
          <w:spacing w:val="2"/>
        </w:rPr>
        <w:t>g</w:t>
      </w:r>
      <w:r w:rsidR="00355B96" w:rsidRPr="002F2C5E">
        <w:rPr>
          <w:rFonts w:ascii="Arial" w:eastAsia="Arial" w:hAnsi="Arial" w:cs="Arial"/>
          <w:spacing w:val="-3"/>
        </w:rPr>
        <w:t>e</w:t>
      </w:r>
      <w:r w:rsidR="00355B96" w:rsidRPr="002F2C5E">
        <w:rPr>
          <w:rFonts w:ascii="Arial" w:eastAsia="Arial" w:hAnsi="Arial" w:cs="Arial"/>
          <w:spacing w:val="3"/>
        </w:rPr>
        <w:t>t</w:t>
      </w:r>
      <w:r w:rsidR="00355B96" w:rsidRPr="002F2C5E">
        <w:rPr>
          <w:rFonts w:ascii="Arial" w:eastAsia="Arial" w:hAnsi="Arial" w:cs="Arial"/>
        </w:rPr>
        <w:t>s,</w:t>
      </w:r>
      <w:r w:rsidR="00355B96" w:rsidRPr="002F2C5E">
        <w:rPr>
          <w:rFonts w:ascii="Arial" w:eastAsia="Arial" w:hAnsi="Arial" w:cs="Arial"/>
          <w:spacing w:val="2"/>
        </w:rPr>
        <w:t xml:space="preserve"> </w:t>
      </w:r>
      <w:r w:rsidR="00355B96" w:rsidRPr="002F2C5E">
        <w:rPr>
          <w:rFonts w:ascii="Arial" w:eastAsia="Arial" w:hAnsi="Arial" w:cs="Arial"/>
        </w:rPr>
        <w:t>c</w:t>
      </w:r>
      <w:r w:rsidR="00355B96" w:rsidRPr="002F2C5E">
        <w:rPr>
          <w:rFonts w:ascii="Arial" w:eastAsia="Arial" w:hAnsi="Arial" w:cs="Arial"/>
          <w:spacing w:val="-3"/>
        </w:rPr>
        <w:t>o</w:t>
      </w:r>
      <w:r w:rsidR="00355B96" w:rsidRPr="002F2C5E">
        <w:rPr>
          <w:rFonts w:ascii="Arial" w:eastAsia="Arial" w:hAnsi="Arial" w:cs="Arial"/>
          <w:spacing w:val="1"/>
        </w:rPr>
        <w:t>o</w:t>
      </w:r>
      <w:r w:rsidR="00355B96" w:rsidRPr="002F2C5E">
        <w:rPr>
          <w:rFonts w:ascii="Arial" w:eastAsia="Arial" w:hAnsi="Arial" w:cs="Arial"/>
        </w:rPr>
        <w:t>rdi</w:t>
      </w:r>
      <w:r w:rsidR="00355B96" w:rsidRPr="002F2C5E">
        <w:rPr>
          <w:rFonts w:ascii="Arial" w:eastAsia="Arial" w:hAnsi="Arial" w:cs="Arial"/>
          <w:spacing w:val="-1"/>
        </w:rPr>
        <w:t>n</w:t>
      </w:r>
      <w:r w:rsidR="00355B96" w:rsidRPr="002F2C5E">
        <w:rPr>
          <w:rFonts w:ascii="Arial" w:eastAsia="Arial" w:hAnsi="Arial" w:cs="Arial"/>
        </w:rPr>
        <w:t>a</w:t>
      </w:r>
      <w:r w:rsidR="00355B96" w:rsidRPr="002F2C5E">
        <w:rPr>
          <w:rFonts w:ascii="Arial" w:eastAsia="Arial" w:hAnsi="Arial" w:cs="Arial"/>
          <w:spacing w:val="-3"/>
        </w:rPr>
        <w:t>t</w:t>
      </w:r>
      <w:r w:rsidR="00355B96" w:rsidRPr="002F2C5E">
        <w:rPr>
          <w:rFonts w:ascii="Arial" w:eastAsia="Arial" w:hAnsi="Arial" w:cs="Arial"/>
          <w:spacing w:val="1"/>
        </w:rPr>
        <w:t>i</w:t>
      </w:r>
      <w:r w:rsidR="00355B96" w:rsidRPr="002F2C5E">
        <w:rPr>
          <w:rFonts w:ascii="Arial" w:eastAsia="Arial" w:hAnsi="Arial" w:cs="Arial"/>
          <w:spacing w:val="-1"/>
        </w:rPr>
        <w:t>n</w:t>
      </w:r>
      <w:r w:rsidR="00355B96" w:rsidRPr="002F2C5E">
        <w:rPr>
          <w:rFonts w:ascii="Arial" w:eastAsia="Arial" w:hAnsi="Arial" w:cs="Arial"/>
        </w:rPr>
        <w:t xml:space="preserve">g </w:t>
      </w:r>
      <w:r w:rsidR="00355B96" w:rsidRPr="002F2C5E">
        <w:rPr>
          <w:rFonts w:ascii="Arial" w:eastAsia="Arial" w:hAnsi="Arial" w:cs="Arial"/>
          <w:spacing w:val="-1"/>
        </w:rPr>
        <w:t>i</w:t>
      </w:r>
      <w:r w:rsidR="00355B96" w:rsidRPr="002F2C5E">
        <w:rPr>
          <w:rFonts w:ascii="Arial" w:eastAsia="Arial" w:hAnsi="Arial" w:cs="Arial"/>
        </w:rPr>
        <w:t>n</w:t>
      </w:r>
      <w:r w:rsidR="00355B96" w:rsidRPr="002F2C5E">
        <w:rPr>
          <w:rFonts w:ascii="Arial" w:eastAsia="Arial" w:hAnsi="Arial" w:cs="Arial"/>
          <w:spacing w:val="-1"/>
        </w:rPr>
        <w:t>p</w:t>
      </w:r>
      <w:r w:rsidR="00355B96" w:rsidRPr="002F2C5E">
        <w:rPr>
          <w:rFonts w:ascii="Arial" w:eastAsia="Arial" w:hAnsi="Arial" w:cs="Arial"/>
        </w:rPr>
        <w:t>ut</w:t>
      </w:r>
      <w:r w:rsidR="00355B96" w:rsidRPr="002F2C5E">
        <w:rPr>
          <w:rFonts w:ascii="Arial" w:eastAsia="Arial" w:hAnsi="Arial" w:cs="Arial"/>
          <w:spacing w:val="-3"/>
        </w:rPr>
        <w:t xml:space="preserve"> </w:t>
      </w:r>
      <w:r w:rsidR="00355B96" w:rsidRPr="002F2C5E">
        <w:rPr>
          <w:rFonts w:ascii="Arial" w:eastAsia="Arial" w:hAnsi="Arial" w:cs="Arial"/>
          <w:spacing w:val="1"/>
        </w:rPr>
        <w:t>fr</w:t>
      </w:r>
      <w:r w:rsidR="00355B96" w:rsidRPr="002F2C5E">
        <w:rPr>
          <w:rFonts w:ascii="Arial" w:eastAsia="Arial" w:hAnsi="Arial" w:cs="Arial"/>
          <w:spacing w:val="-3"/>
        </w:rPr>
        <w:t>o</w:t>
      </w:r>
      <w:r w:rsidR="00355B96" w:rsidRPr="002F2C5E">
        <w:rPr>
          <w:rFonts w:ascii="Arial" w:eastAsia="Arial" w:hAnsi="Arial" w:cs="Arial"/>
        </w:rPr>
        <w:t>m</w:t>
      </w:r>
      <w:r w:rsidR="00355B96" w:rsidRPr="002F2C5E">
        <w:rPr>
          <w:rFonts w:ascii="Arial" w:eastAsia="Arial" w:hAnsi="Arial" w:cs="Arial"/>
          <w:spacing w:val="2"/>
        </w:rPr>
        <w:t xml:space="preserve"> </w:t>
      </w:r>
      <w:r w:rsidR="00355B96" w:rsidRPr="002F2C5E">
        <w:rPr>
          <w:rFonts w:ascii="Arial" w:eastAsia="Arial" w:hAnsi="Arial" w:cs="Arial"/>
        </w:rPr>
        <w:t>d</w:t>
      </w:r>
      <w:r w:rsidR="00355B96" w:rsidRPr="002F2C5E">
        <w:rPr>
          <w:rFonts w:ascii="Arial" w:eastAsia="Arial" w:hAnsi="Arial" w:cs="Arial"/>
          <w:spacing w:val="-1"/>
        </w:rPr>
        <w:t>i</w:t>
      </w:r>
      <w:r w:rsidR="00355B96" w:rsidRPr="002F2C5E">
        <w:rPr>
          <w:rFonts w:ascii="Arial" w:eastAsia="Arial" w:hAnsi="Arial" w:cs="Arial"/>
          <w:spacing w:val="1"/>
        </w:rPr>
        <w:t>r</w:t>
      </w:r>
      <w:r w:rsidR="00355B96" w:rsidRPr="002F2C5E">
        <w:rPr>
          <w:rFonts w:ascii="Arial" w:eastAsia="Arial" w:hAnsi="Arial" w:cs="Arial"/>
        </w:rPr>
        <w:t>e</w:t>
      </w:r>
      <w:r w:rsidR="00355B96" w:rsidRPr="002F2C5E">
        <w:rPr>
          <w:rFonts w:ascii="Arial" w:eastAsia="Arial" w:hAnsi="Arial" w:cs="Arial"/>
          <w:spacing w:val="-3"/>
        </w:rPr>
        <w:t>c</w:t>
      </w:r>
      <w:r w:rsidR="00355B96" w:rsidRPr="002F2C5E">
        <w:rPr>
          <w:rFonts w:ascii="Arial" w:eastAsia="Arial" w:hAnsi="Arial" w:cs="Arial"/>
          <w:spacing w:val="1"/>
        </w:rPr>
        <w:t>t</w:t>
      </w:r>
      <w:r w:rsidR="00355B96" w:rsidRPr="002F2C5E">
        <w:rPr>
          <w:rFonts w:ascii="Arial" w:eastAsia="Arial" w:hAnsi="Arial" w:cs="Arial"/>
        </w:rPr>
        <w:t>or</w:t>
      </w:r>
      <w:r w:rsidR="00355B96" w:rsidRPr="002F2C5E">
        <w:rPr>
          <w:rFonts w:ascii="Arial" w:eastAsia="Arial" w:hAnsi="Arial" w:cs="Arial"/>
          <w:spacing w:val="-2"/>
        </w:rPr>
        <w:t>a</w:t>
      </w:r>
      <w:r w:rsidR="00355B96" w:rsidRPr="002F2C5E">
        <w:rPr>
          <w:rFonts w:ascii="Arial" w:eastAsia="Arial" w:hAnsi="Arial" w:cs="Arial"/>
          <w:spacing w:val="1"/>
        </w:rPr>
        <w:t>t</w:t>
      </w:r>
      <w:r w:rsidR="00355B96" w:rsidRPr="002F2C5E">
        <w:rPr>
          <w:rFonts w:ascii="Arial" w:eastAsia="Arial" w:hAnsi="Arial" w:cs="Arial"/>
        </w:rPr>
        <w:t>e</w:t>
      </w:r>
      <w:r w:rsidR="00355B96" w:rsidRPr="002F2C5E">
        <w:rPr>
          <w:rFonts w:ascii="Arial" w:eastAsia="Arial" w:hAnsi="Arial" w:cs="Arial"/>
          <w:spacing w:val="-2"/>
        </w:rPr>
        <w:t xml:space="preserve"> </w:t>
      </w:r>
      <w:r w:rsidR="00355B96" w:rsidRPr="002F2C5E">
        <w:rPr>
          <w:rFonts w:ascii="Arial" w:eastAsia="Arial" w:hAnsi="Arial" w:cs="Arial"/>
        </w:rPr>
        <w:t>b</w:t>
      </w:r>
      <w:r w:rsidR="00355B96" w:rsidRPr="002F2C5E">
        <w:rPr>
          <w:rFonts w:ascii="Arial" w:eastAsia="Arial" w:hAnsi="Arial" w:cs="Arial"/>
          <w:spacing w:val="-1"/>
        </w:rPr>
        <w:t>u</w:t>
      </w:r>
      <w:r w:rsidR="00355B96" w:rsidRPr="002F2C5E">
        <w:rPr>
          <w:rFonts w:ascii="Arial" w:eastAsia="Arial" w:hAnsi="Arial" w:cs="Arial"/>
          <w:spacing w:val="-3"/>
        </w:rPr>
        <w:t>d</w:t>
      </w:r>
      <w:r w:rsidR="00355B96" w:rsidRPr="002F2C5E">
        <w:rPr>
          <w:rFonts w:ascii="Arial" w:eastAsia="Arial" w:hAnsi="Arial" w:cs="Arial"/>
          <w:spacing w:val="2"/>
        </w:rPr>
        <w:t>g</w:t>
      </w:r>
      <w:r w:rsidRPr="002F2C5E">
        <w:rPr>
          <w:rFonts w:ascii="Arial" w:eastAsia="Arial" w:hAnsi="Arial" w:cs="Arial"/>
        </w:rPr>
        <w:t xml:space="preserve">et </w:t>
      </w:r>
      <w:r w:rsidR="00355B96" w:rsidRPr="002F2C5E">
        <w:rPr>
          <w:rFonts w:ascii="Arial" w:eastAsia="Arial" w:hAnsi="Arial" w:cs="Arial"/>
          <w:spacing w:val="1"/>
        </w:rPr>
        <w:t>m</w:t>
      </w:r>
      <w:r w:rsidR="00355B96" w:rsidRPr="002F2C5E">
        <w:rPr>
          <w:rFonts w:ascii="Arial" w:eastAsia="Arial" w:hAnsi="Arial" w:cs="Arial"/>
        </w:rPr>
        <w:t>a</w:t>
      </w:r>
      <w:r w:rsidR="00355B96" w:rsidRPr="002F2C5E">
        <w:rPr>
          <w:rFonts w:ascii="Arial" w:eastAsia="Arial" w:hAnsi="Arial" w:cs="Arial"/>
          <w:spacing w:val="-1"/>
        </w:rPr>
        <w:t>n</w:t>
      </w:r>
      <w:r w:rsidR="00355B96" w:rsidRPr="002F2C5E">
        <w:rPr>
          <w:rFonts w:ascii="Arial" w:eastAsia="Arial" w:hAnsi="Arial" w:cs="Arial"/>
          <w:spacing w:val="-3"/>
        </w:rPr>
        <w:t>a</w:t>
      </w:r>
      <w:r w:rsidR="00355B96" w:rsidRPr="002F2C5E">
        <w:rPr>
          <w:rFonts w:ascii="Arial" w:eastAsia="Arial" w:hAnsi="Arial" w:cs="Arial"/>
          <w:spacing w:val="2"/>
        </w:rPr>
        <w:t>g</w:t>
      </w:r>
      <w:r w:rsidR="00355B96" w:rsidRPr="002F2C5E">
        <w:rPr>
          <w:rFonts w:ascii="Arial" w:eastAsia="Arial" w:hAnsi="Arial" w:cs="Arial"/>
        </w:rPr>
        <w:t>er</w:t>
      </w:r>
      <w:r w:rsidR="00355B96" w:rsidRPr="002F2C5E">
        <w:rPr>
          <w:rFonts w:ascii="Arial" w:eastAsia="Arial" w:hAnsi="Arial" w:cs="Arial"/>
          <w:spacing w:val="-2"/>
        </w:rPr>
        <w:t>s</w:t>
      </w:r>
      <w:r w:rsidR="00077C4F" w:rsidRPr="002F2C5E">
        <w:rPr>
          <w:rFonts w:ascii="Arial" w:eastAsia="Arial" w:hAnsi="Arial" w:cs="Arial"/>
        </w:rPr>
        <w:t>.</w:t>
      </w:r>
    </w:p>
    <w:p w14:paraId="21E4ADC8" w14:textId="1EBCAEFD" w:rsidR="00077C4F" w:rsidRPr="002F2C5E" w:rsidRDefault="00355B96" w:rsidP="002F2C5E">
      <w:pPr>
        <w:pStyle w:val="ListParagraph"/>
        <w:numPr>
          <w:ilvl w:val="0"/>
          <w:numId w:val="40"/>
        </w:numPr>
        <w:tabs>
          <w:tab w:val="left" w:pos="460"/>
        </w:tabs>
        <w:spacing w:before="39" w:after="0" w:line="252" w:lineRule="exact"/>
        <w:ind w:right="271"/>
        <w:rPr>
          <w:rFonts w:ascii="Arial" w:eastAsia="Arial" w:hAnsi="Arial" w:cs="Arial"/>
        </w:rPr>
      </w:pPr>
      <w:r w:rsidRPr="002F2C5E">
        <w:rPr>
          <w:rFonts w:ascii="Arial" w:eastAsia="Arial" w:hAnsi="Arial" w:cs="Arial"/>
          <w:spacing w:val="5"/>
        </w:rPr>
        <w:t>W</w:t>
      </w:r>
      <w:r w:rsidRPr="002F2C5E">
        <w:rPr>
          <w:rFonts w:ascii="Arial" w:eastAsia="Arial" w:hAnsi="Arial" w:cs="Arial"/>
          <w:spacing w:val="-3"/>
        </w:rPr>
        <w:t>o</w:t>
      </w:r>
      <w:r w:rsidRPr="002F2C5E">
        <w:rPr>
          <w:rFonts w:ascii="Arial" w:eastAsia="Arial" w:hAnsi="Arial" w:cs="Arial"/>
          <w:spacing w:val="-2"/>
        </w:rPr>
        <w:t>r</w:t>
      </w:r>
      <w:r w:rsidRPr="002F2C5E">
        <w:rPr>
          <w:rFonts w:ascii="Arial" w:eastAsia="Arial" w:hAnsi="Arial" w:cs="Arial"/>
        </w:rPr>
        <w:t>k</w:t>
      </w:r>
      <w:r w:rsidRPr="002F2C5E">
        <w:rPr>
          <w:rFonts w:ascii="Arial" w:eastAsia="Arial" w:hAnsi="Arial" w:cs="Arial"/>
          <w:spacing w:val="1"/>
        </w:rPr>
        <w:t xml:space="preserve">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1"/>
        </w:rPr>
        <w:t>ll</w:t>
      </w:r>
      <w:r w:rsidRPr="002F2C5E">
        <w:rPr>
          <w:rFonts w:ascii="Arial" w:eastAsia="Arial" w:hAnsi="Arial" w:cs="Arial"/>
        </w:rPr>
        <w:t>e</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u</w:t>
      </w:r>
      <w:r w:rsidRPr="002F2C5E">
        <w:rPr>
          <w:rFonts w:ascii="Arial" w:eastAsia="Arial" w:hAnsi="Arial" w:cs="Arial"/>
          <w:spacing w:val="-1"/>
        </w:rPr>
        <w:t>e</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 xml:space="preserve">o </w:t>
      </w:r>
      <w:r w:rsidRPr="002F2C5E">
        <w:rPr>
          <w:rFonts w:ascii="Arial" w:eastAsia="Arial" w:hAnsi="Arial" w:cs="Arial"/>
          <w:spacing w:val="-3"/>
        </w:rPr>
        <w:t>i</w:t>
      </w:r>
      <w:r w:rsidRPr="002F2C5E">
        <w:rPr>
          <w:rFonts w:ascii="Arial" w:eastAsia="Arial" w:hAnsi="Arial" w:cs="Arial"/>
        </w:rPr>
        <w:t>d</w:t>
      </w:r>
      <w:r w:rsidRPr="002F2C5E">
        <w:rPr>
          <w:rFonts w:ascii="Arial" w:eastAsia="Arial" w:hAnsi="Arial" w:cs="Arial"/>
          <w:spacing w:val="-1"/>
        </w:rPr>
        <w:t>e</w:t>
      </w:r>
      <w:r w:rsidRPr="002F2C5E">
        <w:rPr>
          <w:rFonts w:ascii="Arial" w:eastAsia="Arial" w:hAnsi="Arial" w:cs="Arial"/>
        </w:rPr>
        <w:t>nt</w:t>
      </w:r>
      <w:r w:rsidRPr="002F2C5E">
        <w:rPr>
          <w:rFonts w:ascii="Arial" w:eastAsia="Arial" w:hAnsi="Arial" w:cs="Arial"/>
          <w:spacing w:val="-3"/>
        </w:rPr>
        <w:t>i</w:t>
      </w:r>
      <w:r w:rsidRPr="002F2C5E">
        <w:rPr>
          <w:rFonts w:ascii="Arial" w:eastAsia="Arial" w:hAnsi="Arial" w:cs="Arial"/>
          <w:spacing w:val="3"/>
        </w:rPr>
        <w:t>f</w:t>
      </w:r>
      <w:r w:rsidRPr="002F2C5E">
        <w:rPr>
          <w:rFonts w:ascii="Arial" w:eastAsia="Arial" w:hAnsi="Arial" w:cs="Arial"/>
        </w:rPr>
        <w:t>y</w:t>
      </w:r>
      <w:r w:rsidRPr="002F2C5E">
        <w:rPr>
          <w:rFonts w:ascii="Arial" w:eastAsia="Arial" w:hAnsi="Arial" w:cs="Arial"/>
          <w:spacing w:val="-1"/>
        </w:rPr>
        <w:t xml:space="preserve"> </w:t>
      </w:r>
      <w:r w:rsidR="0061333A">
        <w:rPr>
          <w:rFonts w:ascii="Arial" w:eastAsia="Arial" w:hAnsi="Arial" w:cs="Arial"/>
        </w:rPr>
        <w:t>cost savings</w:t>
      </w:r>
      <w:r w:rsidRPr="002F2C5E">
        <w:rPr>
          <w:rFonts w:ascii="Arial" w:eastAsia="Arial" w:hAnsi="Arial" w:cs="Arial"/>
        </w:rPr>
        <w:t>,</w:t>
      </w:r>
      <w:r w:rsidRPr="002F2C5E">
        <w:rPr>
          <w:rFonts w:ascii="Arial" w:eastAsia="Arial" w:hAnsi="Arial" w:cs="Arial"/>
          <w:spacing w:val="-1"/>
        </w:rPr>
        <w:t xml:space="preserve"> </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3"/>
        </w:rPr>
        <w:t>u</w:t>
      </w:r>
      <w:r w:rsidRPr="002F2C5E">
        <w:rPr>
          <w:rFonts w:ascii="Arial" w:eastAsia="Arial" w:hAnsi="Arial" w:cs="Arial"/>
          <w:spacing w:val="1"/>
        </w:rPr>
        <w:t>r</w:t>
      </w:r>
      <w:r w:rsidRPr="002F2C5E">
        <w:rPr>
          <w:rFonts w:ascii="Arial" w:eastAsia="Arial" w:hAnsi="Arial" w:cs="Arial"/>
        </w:rPr>
        <w:t xml:space="preserve">e </w:t>
      </w:r>
      <w:r w:rsidRPr="002F2C5E">
        <w:rPr>
          <w:rFonts w:ascii="Arial" w:eastAsia="Arial" w:hAnsi="Arial" w:cs="Arial"/>
          <w:spacing w:val="-2"/>
        </w:rPr>
        <w:t>a</w:t>
      </w:r>
      <w:r w:rsidRPr="002F2C5E">
        <w:rPr>
          <w:rFonts w:ascii="Arial" w:eastAsia="Arial" w:hAnsi="Arial" w:cs="Arial"/>
        </w:rPr>
        <w:t>ccura</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5"/>
        </w:rPr>
        <w:t>c</w:t>
      </w:r>
      <w:r w:rsidRPr="002F2C5E">
        <w:rPr>
          <w:rFonts w:ascii="Arial" w:eastAsia="Arial" w:hAnsi="Arial" w:cs="Arial"/>
        </w:rPr>
        <w:t>o</w:t>
      </w:r>
      <w:r w:rsidRPr="002F2C5E">
        <w:rPr>
          <w:rFonts w:ascii="Arial" w:eastAsia="Arial" w:hAnsi="Arial" w:cs="Arial"/>
          <w:spacing w:val="-3"/>
        </w:rPr>
        <w:t>s</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ng a</w:t>
      </w:r>
      <w:r w:rsidRPr="002F2C5E">
        <w:rPr>
          <w:rFonts w:ascii="Arial" w:eastAsia="Arial" w:hAnsi="Arial" w:cs="Arial"/>
          <w:spacing w:val="-1"/>
        </w:rPr>
        <w:t>n</w:t>
      </w:r>
      <w:r w:rsidR="002F2C5E" w:rsidRPr="002F2C5E">
        <w:rPr>
          <w:rFonts w:ascii="Arial" w:eastAsia="Arial" w:hAnsi="Arial" w:cs="Arial"/>
        </w:rPr>
        <w:t xml:space="preserve">d </w:t>
      </w:r>
      <w:r w:rsidRPr="002F2C5E">
        <w:rPr>
          <w:rFonts w:ascii="Arial" w:eastAsia="Arial" w:hAnsi="Arial" w:cs="Arial"/>
        </w:rPr>
        <w:t>acc</w:t>
      </w:r>
      <w:r w:rsidRPr="002F2C5E">
        <w:rPr>
          <w:rFonts w:ascii="Arial" w:eastAsia="Arial" w:hAnsi="Arial" w:cs="Arial"/>
          <w:spacing w:val="-1"/>
        </w:rPr>
        <w:t>o</w:t>
      </w:r>
      <w:r w:rsidRPr="002F2C5E">
        <w:rPr>
          <w:rFonts w:ascii="Arial" w:eastAsia="Arial" w:hAnsi="Arial" w:cs="Arial"/>
        </w:rPr>
        <w:t>u</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rPr>
        <w:t>g</w:t>
      </w:r>
      <w:r w:rsidR="00077C4F" w:rsidRPr="002F2C5E">
        <w:rPr>
          <w:rFonts w:ascii="Arial" w:eastAsia="Arial" w:hAnsi="Arial" w:cs="Arial"/>
        </w:rPr>
        <w:t>.</w:t>
      </w:r>
    </w:p>
    <w:p w14:paraId="5CEB96AA" w14:textId="67726FA8" w:rsidR="00077C4F" w:rsidRDefault="0061333A" w:rsidP="002F2C5E">
      <w:pPr>
        <w:pStyle w:val="ListParagraph"/>
        <w:numPr>
          <w:ilvl w:val="0"/>
          <w:numId w:val="40"/>
        </w:numPr>
        <w:tabs>
          <w:tab w:val="left" w:pos="567"/>
        </w:tabs>
        <w:spacing w:after="0"/>
        <w:rPr>
          <w:rFonts w:ascii="Arial" w:eastAsia="Arial" w:hAnsi="Arial" w:cs="Arial"/>
        </w:rPr>
      </w:pPr>
      <w:r>
        <w:rPr>
          <w:rFonts w:ascii="Arial" w:eastAsia="Arial" w:hAnsi="Arial" w:cs="Arial"/>
          <w:spacing w:val="-4"/>
        </w:rPr>
        <w:t xml:space="preserve">   </w:t>
      </w:r>
      <w:r w:rsidR="00355B96" w:rsidRPr="002F2C5E">
        <w:rPr>
          <w:rFonts w:ascii="Arial" w:eastAsia="Arial" w:hAnsi="Arial" w:cs="Arial"/>
          <w:spacing w:val="-4"/>
        </w:rPr>
        <w:t>M</w:t>
      </w:r>
      <w:r w:rsidR="00355B96" w:rsidRPr="002F2C5E">
        <w:rPr>
          <w:rFonts w:ascii="Arial" w:eastAsia="Arial" w:hAnsi="Arial" w:cs="Arial"/>
          <w:spacing w:val="2"/>
        </w:rPr>
        <w:t>a</w:t>
      </w:r>
      <w:r w:rsidR="00355B96" w:rsidRPr="002F2C5E">
        <w:rPr>
          <w:rFonts w:ascii="Arial" w:eastAsia="Arial" w:hAnsi="Arial" w:cs="Arial"/>
          <w:spacing w:val="-1"/>
        </w:rPr>
        <w:t>i</w:t>
      </w:r>
      <w:r w:rsidR="00355B96" w:rsidRPr="002F2C5E">
        <w:rPr>
          <w:rFonts w:ascii="Arial" w:eastAsia="Arial" w:hAnsi="Arial" w:cs="Arial"/>
        </w:rPr>
        <w:t>nta</w:t>
      </w:r>
      <w:r w:rsidR="00355B96" w:rsidRPr="002F2C5E">
        <w:rPr>
          <w:rFonts w:ascii="Arial" w:eastAsia="Arial" w:hAnsi="Arial" w:cs="Arial"/>
          <w:spacing w:val="-1"/>
        </w:rPr>
        <w:t>i</w:t>
      </w:r>
      <w:r w:rsidR="00355B96" w:rsidRPr="002F2C5E">
        <w:rPr>
          <w:rFonts w:ascii="Arial" w:eastAsia="Arial" w:hAnsi="Arial" w:cs="Arial"/>
        </w:rPr>
        <w:t>n a</w:t>
      </w:r>
      <w:r w:rsidR="00355B96" w:rsidRPr="002F2C5E">
        <w:rPr>
          <w:rFonts w:ascii="Arial" w:eastAsia="Arial" w:hAnsi="Arial" w:cs="Arial"/>
          <w:spacing w:val="1"/>
        </w:rPr>
        <w:t xml:space="preserve"> </w:t>
      </w:r>
      <w:r w:rsidR="00355B96" w:rsidRPr="002F2C5E">
        <w:rPr>
          <w:rFonts w:ascii="Arial" w:eastAsia="Arial" w:hAnsi="Arial" w:cs="Arial"/>
          <w:spacing w:val="-1"/>
        </w:rPr>
        <w:t>l</w:t>
      </w:r>
      <w:r w:rsidR="00355B96" w:rsidRPr="002F2C5E">
        <w:rPr>
          <w:rFonts w:ascii="Arial" w:eastAsia="Arial" w:hAnsi="Arial" w:cs="Arial"/>
        </w:rPr>
        <w:t xml:space="preserve">og </w:t>
      </w:r>
      <w:r w:rsidR="00355B96" w:rsidRPr="002F2C5E">
        <w:rPr>
          <w:rFonts w:ascii="Arial" w:eastAsia="Arial" w:hAnsi="Arial" w:cs="Arial"/>
          <w:spacing w:val="-3"/>
        </w:rPr>
        <w:t>o</w:t>
      </w:r>
      <w:r w:rsidR="00355B96" w:rsidRPr="002F2C5E">
        <w:rPr>
          <w:rFonts w:ascii="Arial" w:eastAsia="Arial" w:hAnsi="Arial" w:cs="Arial"/>
        </w:rPr>
        <w:t>f</w:t>
      </w:r>
      <w:r w:rsidR="00355B96" w:rsidRPr="002F2C5E">
        <w:rPr>
          <w:rFonts w:ascii="Arial" w:eastAsia="Arial" w:hAnsi="Arial" w:cs="Arial"/>
          <w:spacing w:val="2"/>
        </w:rPr>
        <w:t xml:space="preserve"> </w:t>
      </w:r>
      <w:r w:rsidR="00355B96" w:rsidRPr="002F2C5E">
        <w:rPr>
          <w:rFonts w:ascii="Arial" w:eastAsia="Arial" w:hAnsi="Arial" w:cs="Arial"/>
          <w:spacing w:val="-1"/>
        </w:rPr>
        <w:t>i</w:t>
      </w:r>
      <w:r w:rsidR="00355B96" w:rsidRPr="002F2C5E">
        <w:rPr>
          <w:rFonts w:ascii="Arial" w:eastAsia="Arial" w:hAnsi="Arial" w:cs="Arial"/>
        </w:rPr>
        <w:t xml:space="preserve">n </w:t>
      </w:r>
      <w:r w:rsidR="00355B96" w:rsidRPr="002F2C5E">
        <w:rPr>
          <w:rFonts w:ascii="Arial" w:eastAsia="Arial" w:hAnsi="Arial" w:cs="Arial"/>
          <w:spacing w:val="-2"/>
        </w:rPr>
        <w:t>y</w:t>
      </w:r>
      <w:r w:rsidR="00355B96" w:rsidRPr="002F2C5E">
        <w:rPr>
          <w:rFonts w:ascii="Arial" w:eastAsia="Arial" w:hAnsi="Arial" w:cs="Arial"/>
        </w:rPr>
        <w:t>e</w:t>
      </w:r>
      <w:r w:rsidR="00355B96" w:rsidRPr="002F2C5E">
        <w:rPr>
          <w:rFonts w:ascii="Arial" w:eastAsia="Arial" w:hAnsi="Arial" w:cs="Arial"/>
          <w:spacing w:val="-1"/>
        </w:rPr>
        <w:t>a</w:t>
      </w:r>
      <w:r w:rsidR="00355B96" w:rsidRPr="002F2C5E">
        <w:rPr>
          <w:rFonts w:ascii="Arial" w:eastAsia="Arial" w:hAnsi="Arial" w:cs="Arial"/>
        </w:rPr>
        <w:t>r pressures</w:t>
      </w:r>
      <w:r w:rsidR="00355B96" w:rsidRPr="002F2C5E">
        <w:rPr>
          <w:rFonts w:ascii="Arial" w:eastAsia="Arial" w:hAnsi="Arial" w:cs="Arial"/>
          <w:spacing w:val="-1"/>
        </w:rPr>
        <w:t xml:space="preserve"> </w:t>
      </w:r>
      <w:r w:rsidR="00355B96" w:rsidRPr="002F2C5E">
        <w:rPr>
          <w:rFonts w:ascii="Arial" w:eastAsia="Arial" w:hAnsi="Arial" w:cs="Arial"/>
        </w:rPr>
        <w:t>a</w:t>
      </w:r>
      <w:r w:rsidR="00355B96" w:rsidRPr="002F2C5E">
        <w:rPr>
          <w:rFonts w:ascii="Arial" w:eastAsia="Arial" w:hAnsi="Arial" w:cs="Arial"/>
          <w:spacing w:val="-1"/>
        </w:rPr>
        <w:t>n</w:t>
      </w:r>
      <w:r w:rsidR="00355B96" w:rsidRPr="002F2C5E">
        <w:rPr>
          <w:rFonts w:ascii="Arial" w:eastAsia="Arial" w:hAnsi="Arial" w:cs="Arial"/>
        </w:rPr>
        <w:t>d</w:t>
      </w:r>
      <w:r w:rsidR="00355B96" w:rsidRPr="002F2C5E">
        <w:rPr>
          <w:rFonts w:ascii="Arial" w:eastAsia="Arial" w:hAnsi="Arial" w:cs="Arial"/>
          <w:spacing w:val="-2"/>
        </w:rPr>
        <w:t xml:space="preserve"> </w:t>
      </w:r>
      <w:r w:rsidR="00355B96" w:rsidRPr="002F2C5E">
        <w:rPr>
          <w:rFonts w:ascii="Arial" w:eastAsia="Arial" w:hAnsi="Arial" w:cs="Arial"/>
        </w:rPr>
        <w:t>o</w:t>
      </w:r>
      <w:r w:rsidR="00355B96" w:rsidRPr="002F2C5E">
        <w:rPr>
          <w:rFonts w:ascii="Arial" w:eastAsia="Arial" w:hAnsi="Arial" w:cs="Arial"/>
          <w:spacing w:val="-1"/>
        </w:rPr>
        <w:t>p</w:t>
      </w:r>
      <w:r w:rsidR="00355B96" w:rsidRPr="002F2C5E">
        <w:rPr>
          <w:rFonts w:ascii="Arial" w:eastAsia="Arial" w:hAnsi="Arial" w:cs="Arial"/>
        </w:rPr>
        <w:t>p</w:t>
      </w:r>
      <w:r w:rsidR="00355B96" w:rsidRPr="002F2C5E">
        <w:rPr>
          <w:rFonts w:ascii="Arial" w:eastAsia="Arial" w:hAnsi="Arial" w:cs="Arial"/>
          <w:spacing w:val="-1"/>
        </w:rPr>
        <w:t>o</w:t>
      </w:r>
      <w:r w:rsidR="00355B96" w:rsidRPr="002F2C5E">
        <w:rPr>
          <w:rFonts w:ascii="Arial" w:eastAsia="Arial" w:hAnsi="Arial" w:cs="Arial"/>
          <w:spacing w:val="-2"/>
        </w:rPr>
        <w:t>r</w:t>
      </w:r>
      <w:r w:rsidR="00355B96" w:rsidRPr="002F2C5E">
        <w:rPr>
          <w:rFonts w:ascii="Arial" w:eastAsia="Arial" w:hAnsi="Arial" w:cs="Arial"/>
          <w:spacing w:val="1"/>
        </w:rPr>
        <w:t>t</w:t>
      </w:r>
      <w:r w:rsidR="00355B96" w:rsidRPr="002F2C5E">
        <w:rPr>
          <w:rFonts w:ascii="Arial" w:eastAsia="Arial" w:hAnsi="Arial" w:cs="Arial"/>
        </w:rPr>
        <w:t>u</w:t>
      </w:r>
      <w:r w:rsidR="00355B96" w:rsidRPr="002F2C5E">
        <w:rPr>
          <w:rFonts w:ascii="Arial" w:eastAsia="Arial" w:hAnsi="Arial" w:cs="Arial"/>
          <w:spacing w:val="-1"/>
        </w:rPr>
        <w:t>niti</w:t>
      </w:r>
      <w:r w:rsidR="00355B96" w:rsidRPr="002F2C5E">
        <w:rPr>
          <w:rFonts w:ascii="Arial" w:eastAsia="Arial" w:hAnsi="Arial" w:cs="Arial"/>
        </w:rPr>
        <w:t>es</w:t>
      </w:r>
      <w:r w:rsidR="00355B96" w:rsidRPr="002F2C5E">
        <w:rPr>
          <w:rFonts w:ascii="Arial" w:eastAsia="Arial" w:hAnsi="Arial" w:cs="Arial"/>
          <w:spacing w:val="-2"/>
        </w:rPr>
        <w:t xml:space="preserve"> </w:t>
      </w:r>
      <w:r w:rsidR="00355B96" w:rsidRPr="002F2C5E">
        <w:rPr>
          <w:rFonts w:ascii="Arial" w:eastAsia="Arial" w:hAnsi="Arial" w:cs="Arial"/>
          <w:spacing w:val="3"/>
        </w:rPr>
        <w:t>f</w:t>
      </w:r>
      <w:r w:rsidR="00355B96" w:rsidRPr="002F2C5E">
        <w:rPr>
          <w:rFonts w:ascii="Arial" w:eastAsia="Arial" w:hAnsi="Arial" w:cs="Arial"/>
        </w:rPr>
        <w:t>or</w:t>
      </w:r>
      <w:r w:rsidR="00355B96" w:rsidRPr="002F2C5E">
        <w:rPr>
          <w:rFonts w:ascii="Arial" w:eastAsia="Arial" w:hAnsi="Arial" w:cs="Arial"/>
          <w:spacing w:val="2"/>
        </w:rPr>
        <w:t xml:space="preserve"> </w:t>
      </w:r>
      <w:r w:rsidR="00355B96" w:rsidRPr="002F2C5E">
        <w:rPr>
          <w:rFonts w:ascii="Arial" w:eastAsia="Arial" w:hAnsi="Arial" w:cs="Arial"/>
        </w:rPr>
        <w:t>ca</w:t>
      </w:r>
      <w:r w:rsidR="00355B96" w:rsidRPr="002F2C5E">
        <w:rPr>
          <w:rFonts w:ascii="Arial" w:eastAsia="Arial" w:hAnsi="Arial" w:cs="Arial"/>
          <w:spacing w:val="-1"/>
        </w:rPr>
        <w:t>pi</w:t>
      </w:r>
      <w:r w:rsidR="00355B96" w:rsidRPr="002F2C5E">
        <w:rPr>
          <w:rFonts w:ascii="Arial" w:eastAsia="Arial" w:hAnsi="Arial" w:cs="Arial"/>
          <w:spacing w:val="1"/>
        </w:rPr>
        <w:t>t</w:t>
      </w:r>
      <w:r w:rsidR="00355B96" w:rsidRPr="002F2C5E">
        <w:rPr>
          <w:rFonts w:ascii="Arial" w:eastAsia="Arial" w:hAnsi="Arial" w:cs="Arial"/>
        </w:rPr>
        <w:t>al a</w:t>
      </w:r>
      <w:r w:rsidR="00355B96" w:rsidRPr="002F2C5E">
        <w:rPr>
          <w:rFonts w:ascii="Arial" w:eastAsia="Arial" w:hAnsi="Arial" w:cs="Arial"/>
          <w:spacing w:val="-1"/>
        </w:rPr>
        <w:t>n</w:t>
      </w:r>
      <w:r w:rsidR="00355B96" w:rsidRPr="002F2C5E">
        <w:rPr>
          <w:rFonts w:ascii="Arial" w:eastAsia="Arial" w:hAnsi="Arial" w:cs="Arial"/>
        </w:rPr>
        <w:t>d</w:t>
      </w:r>
      <w:r w:rsidR="00355B96" w:rsidRPr="002F2C5E">
        <w:rPr>
          <w:rFonts w:ascii="Arial" w:eastAsia="Arial" w:hAnsi="Arial" w:cs="Arial"/>
          <w:spacing w:val="-1"/>
        </w:rPr>
        <w:t xml:space="preserve"> </w:t>
      </w:r>
      <w:r w:rsidR="00355B96" w:rsidRPr="002F2C5E">
        <w:rPr>
          <w:rFonts w:ascii="Arial" w:eastAsia="Arial" w:hAnsi="Arial" w:cs="Arial"/>
          <w:spacing w:val="1"/>
        </w:rPr>
        <w:t>r</w:t>
      </w:r>
      <w:r w:rsidR="00355B96" w:rsidRPr="002F2C5E">
        <w:rPr>
          <w:rFonts w:ascii="Arial" w:eastAsia="Arial" w:hAnsi="Arial" w:cs="Arial"/>
        </w:rPr>
        <w:t>e</w:t>
      </w:r>
      <w:r w:rsidR="00355B96" w:rsidRPr="002F2C5E">
        <w:rPr>
          <w:rFonts w:ascii="Arial" w:eastAsia="Arial" w:hAnsi="Arial" w:cs="Arial"/>
          <w:spacing w:val="-3"/>
        </w:rPr>
        <w:t>v</w:t>
      </w:r>
      <w:r w:rsidR="00355B96" w:rsidRPr="002F2C5E">
        <w:rPr>
          <w:rFonts w:ascii="Arial" w:eastAsia="Arial" w:hAnsi="Arial" w:cs="Arial"/>
        </w:rPr>
        <w:t>e</w:t>
      </w:r>
      <w:r w:rsidR="00355B96" w:rsidRPr="002F2C5E">
        <w:rPr>
          <w:rFonts w:ascii="Arial" w:eastAsia="Arial" w:hAnsi="Arial" w:cs="Arial"/>
          <w:spacing w:val="-3"/>
        </w:rPr>
        <w:t>n</w:t>
      </w:r>
      <w:r w:rsidR="00355B96" w:rsidRPr="002F2C5E">
        <w:rPr>
          <w:rFonts w:ascii="Arial" w:eastAsia="Arial" w:hAnsi="Arial" w:cs="Arial"/>
        </w:rPr>
        <w:t>ue sp</w:t>
      </w:r>
      <w:r w:rsidR="00355B96" w:rsidRPr="002F2C5E">
        <w:rPr>
          <w:rFonts w:ascii="Arial" w:eastAsia="Arial" w:hAnsi="Arial" w:cs="Arial"/>
          <w:spacing w:val="-1"/>
        </w:rPr>
        <w:t>e</w:t>
      </w:r>
      <w:r w:rsidR="00355B96" w:rsidRPr="002F2C5E">
        <w:rPr>
          <w:rFonts w:ascii="Arial" w:eastAsia="Arial" w:hAnsi="Arial" w:cs="Arial"/>
        </w:rPr>
        <w:t>n</w:t>
      </w:r>
      <w:r w:rsidR="00355B96" w:rsidRPr="002F2C5E">
        <w:rPr>
          <w:rFonts w:ascii="Arial" w:eastAsia="Arial" w:hAnsi="Arial" w:cs="Arial"/>
          <w:spacing w:val="-1"/>
        </w:rPr>
        <w:t>d</w:t>
      </w:r>
      <w:r w:rsidR="002F2C5E" w:rsidRPr="002F2C5E">
        <w:rPr>
          <w:rFonts w:ascii="Arial" w:eastAsia="Arial" w:hAnsi="Arial" w:cs="Arial"/>
        </w:rPr>
        <w:t xml:space="preserve">, </w:t>
      </w:r>
      <w:r w:rsidR="00355B96" w:rsidRPr="002F2C5E">
        <w:rPr>
          <w:rFonts w:ascii="Arial" w:eastAsia="Arial" w:hAnsi="Arial" w:cs="Arial"/>
          <w:spacing w:val="1"/>
        </w:rPr>
        <w:t>r</w:t>
      </w:r>
      <w:r w:rsidR="00355B96" w:rsidRPr="002F2C5E">
        <w:rPr>
          <w:rFonts w:ascii="Arial" w:eastAsia="Arial" w:hAnsi="Arial" w:cs="Arial"/>
        </w:rPr>
        <w:t>e</w:t>
      </w:r>
      <w:r w:rsidR="00355B96" w:rsidRPr="002F2C5E">
        <w:rPr>
          <w:rFonts w:ascii="Arial" w:eastAsia="Arial" w:hAnsi="Arial" w:cs="Arial"/>
          <w:spacing w:val="-1"/>
        </w:rPr>
        <w:t>p</w:t>
      </w:r>
      <w:r w:rsidR="00355B96" w:rsidRPr="002F2C5E">
        <w:rPr>
          <w:rFonts w:ascii="Arial" w:eastAsia="Arial" w:hAnsi="Arial" w:cs="Arial"/>
          <w:spacing w:val="-3"/>
        </w:rPr>
        <w:t>o</w:t>
      </w:r>
      <w:r w:rsidR="00355B96" w:rsidRPr="002F2C5E">
        <w:rPr>
          <w:rFonts w:ascii="Arial" w:eastAsia="Arial" w:hAnsi="Arial" w:cs="Arial"/>
          <w:spacing w:val="1"/>
        </w:rPr>
        <w:t>rt</w:t>
      </w:r>
      <w:r w:rsidR="00355B96" w:rsidRPr="002F2C5E">
        <w:rPr>
          <w:rFonts w:ascii="Arial" w:eastAsia="Arial" w:hAnsi="Arial" w:cs="Arial"/>
          <w:spacing w:val="-1"/>
        </w:rPr>
        <w:t>i</w:t>
      </w:r>
      <w:r w:rsidR="00355B96" w:rsidRPr="002F2C5E">
        <w:rPr>
          <w:rFonts w:ascii="Arial" w:eastAsia="Arial" w:hAnsi="Arial" w:cs="Arial"/>
          <w:spacing w:val="-3"/>
        </w:rPr>
        <w:t>n</w:t>
      </w:r>
      <w:r w:rsidR="00355B96" w:rsidRPr="002F2C5E">
        <w:rPr>
          <w:rFonts w:ascii="Arial" w:eastAsia="Arial" w:hAnsi="Arial" w:cs="Arial"/>
        </w:rPr>
        <w:t xml:space="preserve">g </w:t>
      </w:r>
      <w:r w:rsidR="00355B96" w:rsidRPr="002F2C5E">
        <w:rPr>
          <w:rFonts w:ascii="Arial" w:eastAsia="Arial" w:hAnsi="Arial" w:cs="Arial"/>
          <w:spacing w:val="2"/>
        </w:rPr>
        <w:t>t</w:t>
      </w:r>
      <w:r w:rsidR="00355B96" w:rsidRPr="002F2C5E">
        <w:rPr>
          <w:rFonts w:ascii="Arial" w:eastAsia="Arial" w:hAnsi="Arial" w:cs="Arial"/>
        </w:rPr>
        <w:t>h</w:t>
      </w:r>
      <w:r w:rsidR="00355B96" w:rsidRPr="002F2C5E">
        <w:rPr>
          <w:rFonts w:ascii="Arial" w:eastAsia="Arial" w:hAnsi="Arial" w:cs="Arial"/>
          <w:spacing w:val="-1"/>
        </w:rPr>
        <w:t>i</w:t>
      </w:r>
      <w:r w:rsidR="00355B96" w:rsidRPr="002F2C5E">
        <w:rPr>
          <w:rFonts w:ascii="Arial" w:eastAsia="Arial" w:hAnsi="Arial" w:cs="Arial"/>
        </w:rPr>
        <w:t>s</w:t>
      </w:r>
      <w:r>
        <w:rPr>
          <w:rFonts w:ascii="Arial" w:eastAsia="Arial" w:hAnsi="Arial" w:cs="Arial"/>
        </w:rPr>
        <w:t xml:space="preserve">. </w:t>
      </w:r>
    </w:p>
    <w:p w14:paraId="76C4F8FB" w14:textId="6D9BE812" w:rsidR="00355B96" w:rsidRPr="0061333A" w:rsidRDefault="0061333A" w:rsidP="0061333A">
      <w:pPr>
        <w:pStyle w:val="ListParagraph"/>
        <w:numPr>
          <w:ilvl w:val="0"/>
          <w:numId w:val="40"/>
        </w:numPr>
        <w:tabs>
          <w:tab w:val="left" w:pos="567"/>
        </w:tabs>
        <w:spacing w:after="0"/>
        <w:rPr>
          <w:rFonts w:ascii="Arial" w:hAnsi="Arial" w:cs="Arial"/>
        </w:rPr>
      </w:pPr>
      <w:r w:rsidRPr="0061333A">
        <w:rPr>
          <w:rFonts w:ascii="Arial" w:hAnsi="Arial" w:cs="Arial"/>
        </w:rPr>
        <w:t xml:space="preserve">  </w:t>
      </w:r>
      <w:r w:rsidR="00355B96" w:rsidRPr="0061333A">
        <w:rPr>
          <w:rFonts w:ascii="Arial" w:hAnsi="Arial" w:cs="Arial"/>
        </w:rPr>
        <w:t xml:space="preserve">Act as </w:t>
      </w:r>
      <w:proofErr w:type="spellStart"/>
      <w:r w:rsidR="00355B96" w:rsidRPr="0061333A">
        <w:rPr>
          <w:rFonts w:ascii="Arial" w:hAnsi="Arial" w:cs="Arial"/>
        </w:rPr>
        <w:t>authorised</w:t>
      </w:r>
      <w:proofErr w:type="spellEnd"/>
      <w:r w:rsidR="00355B96" w:rsidRPr="0061333A">
        <w:rPr>
          <w:rFonts w:ascii="Arial" w:hAnsi="Arial" w:cs="Arial"/>
        </w:rPr>
        <w:t xml:space="preserve"> signatory for </w:t>
      </w:r>
      <w:r w:rsidRPr="0061333A">
        <w:rPr>
          <w:rFonts w:ascii="Arial" w:hAnsi="Arial" w:cs="Arial"/>
        </w:rPr>
        <w:t>training expenses</w:t>
      </w:r>
      <w:r w:rsidR="00355B96" w:rsidRPr="0061333A">
        <w:rPr>
          <w:rFonts w:ascii="Arial" w:hAnsi="Arial" w:cs="Arial"/>
        </w:rPr>
        <w:t xml:space="preserve"> within an agreed level</w:t>
      </w:r>
      <w:r w:rsidR="002F2C5E" w:rsidRPr="0061333A">
        <w:rPr>
          <w:rFonts w:ascii="Arial" w:hAnsi="Arial" w:cs="Arial"/>
        </w:rPr>
        <w:t>.</w:t>
      </w:r>
    </w:p>
    <w:p w14:paraId="7D90B4B5" w14:textId="1122E9E3" w:rsidR="009D0278" w:rsidRPr="002F2C5E" w:rsidRDefault="002F2C5E" w:rsidP="002F2C5E">
      <w:pPr>
        <w:pStyle w:val="ListParagraph"/>
        <w:numPr>
          <w:ilvl w:val="0"/>
          <w:numId w:val="40"/>
        </w:numPr>
        <w:tabs>
          <w:tab w:val="left" w:pos="567"/>
        </w:tabs>
        <w:spacing w:after="0"/>
        <w:rPr>
          <w:rFonts w:ascii="Arial" w:eastAsia="Arial" w:hAnsi="Arial" w:cs="Arial"/>
        </w:rPr>
      </w:pPr>
      <w:r>
        <w:rPr>
          <w:rFonts w:ascii="Arial" w:eastAsia="Arial" w:hAnsi="Arial" w:cs="Arial"/>
          <w:spacing w:val="-1"/>
        </w:rPr>
        <w:t xml:space="preserve"> </w:t>
      </w:r>
      <w:r w:rsidR="0061333A">
        <w:rPr>
          <w:rFonts w:ascii="Arial" w:eastAsia="Arial" w:hAnsi="Arial" w:cs="Arial"/>
          <w:spacing w:val="-1"/>
        </w:rPr>
        <w:t xml:space="preserve"> </w:t>
      </w:r>
      <w:r w:rsidR="009D0278" w:rsidRPr="002F2C5E">
        <w:rPr>
          <w:rFonts w:ascii="Arial" w:eastAsia="Arial" w:hAnsi="Arial" w:cs="Arial"/>
          <w:spacing w:val="-1"/>
        </w:rPr>
        <w:t>R</w:t>
      </w:r>
      <w:r w:rsidR="009D0278" w:rsidRPr="002F2C5E">
        <w:rPr>
          <w:rFonts w:ascii="Arial" w:eastAsia="Arial" w:hAnsi="Arial" w:cs="Arial"/>
        </w:rPr>
        <w:t>es</w:t>
      </w:r>
      <w:r w:rsidR="009D0278" w:rsidRPr="002F2C5E">
        <w:rPr>
          <w:rFonts w:ascii="Arial" w:eastAsia="Arial" w:hAnsi="Arial" w:cs="Arial"/>
          <w:spacing w:val="-1"/>
        </w:rPr>
        <w:t>p</w:t>
      </w:r>
      <w:r w:rsidR="009D0278" w:rsidRPr="002F2C5E">
        <w:rPr>
          <w:rFonts w:ascii="Arial" w:eastAsia="Arial" w:hAnsi="Arial" w:cs="Arial"/>
        </w:rPr>
        <w:t>o</w:t>
      </w:r>
      <w:r w:rsidR="009D0278" w:rsidRPr="002F2C5E">
        <w:rPr>
          <w:rFonts w:ascii="Arial" w:eastAsia="Arial" w:hAnsi="Arial" w:cs="Arial"/>
          <w:spacing w:val="-1"/>
        </w:rPr>
        <w:t>n</w:t>
      </w:r>
      <w:r w:rsidR="009D0278" w:rsidRPr="002F2C5E">
        <w:rPr>
          <w:rFonts w:ascii="Arial" w:eastAsia="Arial" w:hAnsi="Arial" w:cs="Arial"/>
        </w:rPr>
        <w:t>s</w:t>
      </w:r>
      <w:r w:rsidR="009D0278" w:rsidRPr="002F2C5E">
        <w:rPr>
          <w:rFonts w:ascii="Arial" w:eastAsia="Arial" w:hAnsi="Arial" w:cs="Arial"/>
          <w:spacing w:val="-1"/>
        </w:rPr>
        <w:t>i</w:t>
      </w:r>
      <w:r w:rsidR="009D0278" w:rsidRPr="002F2C5E">
        <w:rPr>
          <w:rFonts w:ascii="Arial" w:eastAsia="Arial" w:hAnsi="Arial" w:cs="Arial"/>
        </w:rPr>
        <w:t>b</w:t>
      </w:r>
      <w:r w:rsidR="009D0278" w:rsidRPr="002F2C5E">
        <w:rPr>
          <w:rFonts w:ascii="Arial" w:eastAsia="Arial" w:hAnsi="Arial" w:cs="Arial"/>
          <w:spacing w:val="-1"/>
        </w:rPr>
        <w:t>l</w:t>
      </w:r>
      <w:r w:rsidR="009D0278" w:rsidRPr="002F2C5E">
        <w:rPr>
          <w:rFonts w:ascii="Arial" w:eastAsia="Arial" w:hAnsi="Arial" w:cs="Arial"/>
        </w:rPr>
        <w:t>e</w:t>
      </w:r>
      <w:r w:rsidR="009D0278" w:rsidRPr="002F2C5E">
        <w:rPr>
          <w:rFonts w:ascii="Arial" w:eastAsia="Arial" w:hAnsi="Arial" w:cs="Arial"/>
          <w:spacing w:val="-2"/>
        </w:rPr>
        <w:t xml:space="preserve"> </w:t>
      </w:r>
      <w:r w:rsidR="009D0278" w:rsidRPr="002F2C5E">
        <w:rPr>
          <w:rFonts w:ascii="Arial" w:eastAsia="Arial" w:hAnsi="Arial" w:cs="Arial"/>
          <w:spacing w:val="3"/>
        </w:rPr>
        <w:t>f</w:t>
      </w:r>
      <w:r w:rsidR="009D0278" w:rsidRPr="002F2C5E">
        <w:rPr>
          <w:rFonts w:ascii="Arial" w:eastAsia="Arial" w:hAnsi="Arial" w:cs="Arial"/>
        </w:rPr>
        <w:t>or</w:t>
      </w:r>
      <w:r w:rsidR="009D0278" w:rsidRPr="002F2C5E">
        <w:rPr>
          <w:rFonts w:ascii="Arial" w:eastAsia="Arial" w:hAnsi="Arial" w:cs="Arial"/>
          <w:spacing w:val="-1"/>
        </w:rPr>
        <w:t xml:space="preserve"> </w:t>
      </w:r>
      <w:r w:rsidR="009D0278" w:rsidRPr="002F2C5E">
        <w:rPr>
          <w:rFonts w:ascii="Arial" w:eastAsia="Arial" w:hAnsi="Arial" w:cs="Arial"/>
          <w:spacing w:val="1"/>
        </w:rPr>
        <w:t>t</w:t>
      </w:r>
      <w:r w:rsidR="009D0278" w:rsidRPr="002F2C5E">
        <w:rPr>
          <w:rFonts w:ascii="Arial" w:eastAsia="Arial" w:hAnsi="Arial" w:cs="Arial"/>
        </w:rPr>
        <w:t>he</w:t>
      </w:r>
      <w:r w:rsidR="009D0278" w:rsidRPr="002F2C5E">
        <w:rPr>
          <w:rFonts w:ascii="Arial" w:eastAsia="Arial" w:hAnsi="Arial" w:cs="Arial"/>
          <w:spacing w:val="-2"/>
        </w:rPr>
        <w:t xml:space="preserve"> </w:t>
      </w:r>
      <w:r w:rsidR="009D0278" w:rsidRPr="002F2C5E">
        <w:rPr>
          <w:rFonts w:ascii="Arial" w:eastAsia="Arial" w:hAnsi="Arial" w:cs="Arial"/>
        </w:rPr>
        <w:t>acc</w:t>
      </w:r>
      <w:r w:rsidR="009D0278" w:rsidRPr="002F2C5E">
        <w:rPr>
          <w:rFonts w:ascii="Arial" w:eastAsia="Arial" w:hAnsi="Arial" w:cs="Arial"/>
          <w:spacing w:val="-3"/>
        </w:rPr>
        <w:t>u</w:t>
      </w:r>
      <w:r w:rsidR="009D0278" w:rsidRPr="002F2C5E">
        <w:rPr>
          <w:rFonts w:ascii="Arial" w:eastAsia="Arial" w:hAnsi="Arial" w:cs="Arial"/>
          <w:spacing w:val="1"/>
        </w:rPr>
        <w:t>rat</w:t>
      </w:r>
      <w:r w:rsidR="009D0278" w:rsidRPr="002F2C5E">
        <w:rPr>
          <w:rFonts w:ascii="Arial" w:eastAsia="Arial" w:hAnsi="Arial" w:cs="Arial"/>
        </w:rPr>
        <w:t>e</w:t>
      </w:r>
      <w:r w:rsidR="009D0278" w:rsidRPr="002F2C5E">
        <w:rPr>
          <w:rFonts w:ascii="Arial" w:eastAsia="Arial" w:hAnsi="Arial" w:cs="Arial"/>
          <w:spacing w:val="-2"/>
        </w:rPr>
        <w:t xml:space="preserve"> </w:t>
      </w:r>
      <w:r w:rsidR="009D0278" w:rsidRPr="002F2C5E">
        <w:rPr>
          <w:rFonts w:ascii="Arial" w:eastAsia="Arial" w:hAnsi="Arial" w:cs="Arial"/>
        </w:rPr>
        <w:t>a</w:t>
      </w:r>
      <w:r w:rsidR="009D0278" w:rsidRPr="002F2C5E">
        <w:rPr>
          <w:rFonts w:ascii="Arial" w:eastAsia="Arial" w:hAnsi="Arial" w:cs="Arial"/>
          <w:spacing w:val="-1"/>
        </w:rPr>
        <w:t>n</w:t>
      </w:r>
      <w:r w:rsidR="009D0278" w:rsidRPr="002F2C5E">
        <w:rPr>
          <w:rFonts w:ascii="Arial" w:eastAsia="Arial" w:hAnsi="Arial" w:cs="Arial"/>
        </w:rPr>
        <w:t>d u</w:t>
      </w:r>
      <w:r w:rsidR="009D0278" w:rsidRPr="002F2C5E">
        <w:rPr>
          <w:rFonts w:ascii="Arial" w:eastAsia="Arial" w:hAnsi="Arial" w:cs="Arial"/>
          <w:spacing w:val="-2"/>
        </w:rPr>
        <w:t>p</w:t>
      </w:r>
      <w:r w:rsidR="009D0278" w:rsidRPr="002F2C5E">
        <w:rPr>
          <w:rFonts w:ascii="Arial" w:eastAsia="Arial" w:hAnsi="Arial" w:cs="Arial"/>
          <w:spacing w:val="1"/>
        </w:rPr>
        <w:t>-t</w:t>
      </w:r>
      <w:r w:rsidR="009D0278" w:rsidRPr="002F2C5E">
        <w:rPr>
          <w:rFonts w:ascii="Arial" w:eastAsia="Arial" w:hAnsi="Arial" w:cs="Arial"/>
          <w:spacing w:val="-2"/>
        </w:rPr>
        <w:t>o</w:t>
      </w:r>
      <w:r w:rsidR="009D0278" w:rsidRPr="002F2C5E">
        <w:rPr>
          <w:rFonts w:ascii="Arial" w:eastAsia="Arial" w:hAnsi="Arial" w:cs="Arial"/>
          <w:spacing w:val="1"/>
        </w:rPr>
        <w:t>-</w:t>
      </w:r>
      <w:r w:rsidR="009D0278" w:rsidRPr="002F2C5E">
        <w:rPr>
          <w:rFonts w:ascii="Arial" w:eastAsia="Arial" w:hAnsi="Arial" w:cs="Arial"/>
        </w:rPr>
        <w:t>d</w:t>
      </w:r>
      <w:r w:rsidR="009D0278" w:rsidRPr="002F2C5E">
        <w:rPr>
          <w:rFonts w:ascii="Arial" w:eastAsia="Arial" w:hAnsi="Arial" w:cs="Arial"/>
          <w:spacing w:val="-1"/>
        </w:rPr>
        <w:t>a</w:t>
      </w:r>
      <w:r w:rsidR="009D0278" w:rsidRPr="002F2C5E">
        <w:rPr>
          <w:rFonts w:ascii="Arial" w:eastAsia="Arial" w:hAnsi="Arial" w:cs="Arial"/>
          <w:spacing w:val="1"/>
        </w:rPr>
        <w:t>t</w:t>
      </w:r>
      <w:r w:rsidR="009D0278" w:rsidRPr="002F2C5E">
        <w:rPr>
          <w:rFonts w:ascii="Arial" w:eastAsia="Arial" w:hAnsi="Arial" w:cs="Arial"/>
        </w:rPr>
        <w:t>e</w:t>
      </w:r>
      <w:r w:rsidR="009D0278" w:rsidRPr="002F2C5E">
        <w:rPr>
          <w:rFonts w:ascii="Arial" w:eastAsia="Arial" w:hAnsi="Arial" w:cs="Arial"/>
          <w:spacing w:val="-2"/>
        </w:rPr>
        <w:t xml:space="preserve"> </w:t>
      </w:r>
      <w:r w:rsidR="009D0278" w:rsidRPr="002F2C5E">
        <w:rPr>
          <w:rFonts w:ascii="Arial" w:eastAsia="Arial" w:hAnsi="Arial" w:cs="Arial"/>
          <w:spacing w:val="1"/>
        </w:rPr>
        <w:t>r</w:t>
      </w:r>
      <w:r w:rsidR="009D0278" w:rsidRPr="002F2C5E">
        <w:rPr>
          <w:rFonts w:ascii="Arial" w:eastAsia="Arial" w:hAnsi="Arial" w:cs="Arial"/>
        </w:rPr>
        <w:t>ec</w:t>
      </w:r>
      <w:r w:rsidR="009D0278" w:rsidRPr="002F2C5E">
        <w:rPr>
          <w:rFonts w:ascii="Arial" w:eastAsia="Arial" w:hAnsi="Arial" w:cs="Arial"/>
          <w:spacing w:val="-3"/>
        </w:rPr>
        <w:t>o</w:t>
      </w:r>
      <w:r w:rsidR="009D0278" w:rsidRPr="002F2C5E">
        <w:rPr>
          <w:rFonts w:ascii="Arial" w:eastAsia="Arial" w:hAnsi="Arial" w:cs="Arial"/>
          <w:spacing w:val="-2"/>
        </w:rPr>
        <w:t>r</w:t>
      </w:r>
      <w:r w:rsidR="009D0278" w:rsidRPr="002F2C5E">
        <w:rPr>
          <w:rFonts w:ascii="Arial" w:eastAsia="Arial" w:hAnsi="Arial" w:cs="Arial"/>
        </w:rPr>
        <w:t>d</w:t>
      </w:r>
      <w:r w:rsidR="009D0278" w:rsidRPr="002F2C5E">
        <w:rPr>
          <w:rFonts w:ascii="Arial" w:eastAsia="Arial" w:hAnsi="Arial" w:cs="Arial"/>
          <w:spacing w:val="-1"/>
        </w:rPr>
        <w:t>i</w:t>
      </w:r>
      <w:r w:rsidR="009D0278" w:rsidRPr="002F2C5E">
        <w:rPr>
          <w:rFonts w:ascii="Arial" w:eastAsia="Arial" w:hAnsi="Arial" w:cs="Arial"/>
        </w:rPr>
        <w:t>ng</w:t>
      </w:r>
      <w:r w:rsidR="009D0278" w:rsidRPr="002F2C5E">
        <w:rPr>
          <w:rFonts w:ascii="Arial" w:eastAsia="Arial" w:hAnsi="Arial" w:cs="Arial"/>
          <w:spacing w:val="3"/>
        </w:rPr>
        <w:t xml:space="preserve"> </w:t>
      </w:r>
      <w:r w:rsidR="009D0278" w:rsidRPr="002F2C5E">
        <w:rPr>
          <w:rFonts w:ascii="Arial" w:eastAsia="Arial" w:hAnsi="Arial" w:cs="Arial"/>
          <w:spacing w:val="-3"/>
        </w:rPr>
        <w:t>o</w:t>
      </w:r>
      <w:r w:rsidR="009D0278" w:rsidRPr="002F2C5E">
        <w:rPr>
          <w:rFonts w:ascii="Arial" w:eastAsia="Arial" w:hAnsi="Arial" w:cs="Arial"/>
        </w:rPr>
        <w:t>f</w:t>
      </w:r>
      <w:r w:rsidR="009D0278" w:rsidRPr="002F2C5E">
        <w:rPr>
          <w:rFonts w:ascii="Arial" w:eastAsia="Arial" w:hAnsi="Arial" w:cs="Arial"/>
          <w:spacing w:val="3"/>
        </w:rPr>
        <w:t xml:space="preserve"> </w:t>
      </w:r>
      <w:r w:rsidR="009D0278" w:rsidRPr="002F2C5E">
        <w:rPr>
          <w:rFonts w:ascii="Arial" w:eastAsia="Arial" w:hAnsi="Arial" w:cs="Arial"/>
        </w:rPr>
        <w:t>b</w:t>
      </w:r>
      <w:r w:rsidR="009D0278" w:rsidRPr="002F2C5E">
        <w:rPr>
          <w:rFonts w:ascii="Arial" w:eastAsia="Arial" w:hAnsi="Arial" w:cs="Arial"/>
          <w:spacing w:val="-1"/>
        </w:rPr>
        <w:t>u</w:t>
      </w:r>
      <w:r w:rsidR="009D0278" w:rsidRPr="002F2C5E">
        <w:rPr>
          <w:rFonts w:ascii="Arial" w:eastAsia="Arial" w:hAnsi="Arial" w:cs="Arial"/>
          <w:spacing w:val="-3"/>
        </w:rPr>
        <w:t>d</w:t>
      </w:r>
      <w:r w:rsidR="009D0278" w:rsidRPr="002F2C5E">
        <w:rPr>
          <w:rFonts w:ascii="Arial" w:eastAsia="Arial" w:hAnsi="Arial" w:cs="Arial"/>
          <w:spacing w:val="2"/>
        </w:rPr>
        <w:t>g</w:t>
      </w:r>
      <w:r w:rsidR="009D0278" w:rsidRPr="002F2C5E">
        <w:rPr>
          <w:rFonts w:ascii="Arial" w:eastAsia="Arial" w:hAnsi="Arial" w:cs="Arial"/>
          <w:spacing w:val="-3"/>
        </w:rPr>
        <w:t>e</w:t>
      </w:r>
      <w:r w:rsidR="009D0278" w:rsidRPr="002F2C5E">
        <w:rPr>
          <w:rFonts w:ascii="Arial" w:eastAsia="Arial" w:hAnsi="Arial" w:cs="Arial"/>
        </w:rPr>
        <w:t>t sp</w:t>
      </w:r>
      <w:r w:rsidR="009D0278" w:rsidRPr="002F2C5E">
        <w:rPr>
          <w:rFonts w:ascii="Arial" w:eastAsia="Arial" w:hAnsi="Arial" w:cs="Arial"/>
          <w:spacing w:val="-1"/>
        </w:rPr>
        <w:t>e</w:t>
      </w:r>
      <w:r w:rsidR="009D0278" w:rsidRPr="002F2C5E">
        <w:rPr>
          <w:rFonts w:ascii="Arial" w:eastAsia="Arial" w:hAnsi="Arial" w:cs="Arial"/>
        </w:rPr>
        <w:t>n</w:t>
      </w:r>
      <w:r w:rsidR="009D0278" w:rsidRPr="002F2C5E">
        <w:rPr>
          <w:rFonts w:ascii="Arial" w:eastAsia="Arial" w:hAnsi="Arial" w:cs="Arial"/>
          <w:spacing w:val="-1"/>
        </w:rPr>
        <w:t>d</w:t>
      </w:r>
      <w:r w:rsidR="009D0278" w:rsidRPr="002F2C5E">
        <w:rPr>
          <w:rFonts w:ascii="Arial" w:eastAsia="Arial" w:hAnsi="Arial" w:cs="Arial"/>
        </w:rPr>
        <w:t>.</w:t>
      </w:r>
      <w:r w:rsidR="009D0278" w:rsidRPr="002F2C5E">
        <w:rPr>
          <w:rFonts w:ascii="Arial" w:eastAsia="Arial" w:hAnsi="Arial" w:cs="Arial"/>
          <w:spacing w:val="1"/>
        </w:rPr>
        <w:t xml:space="preserve"> </w:t>
      </w:r>
      <w:r w:rsidR="009D0278" w:rsidRPr="002F2C5E">
        <w:rPr>
          <w:rFonts w:ascii="Arial" w:eastAsia="Arial" w:hAnsi="Arial" w:cs="Arial"/>
          <w:spacing w:val="-2"/>
        </w:rPr>
        <w:t>M</w:t>
      </w:r>
      <w:r w:rsidR="009D0278" w:rsidRPr="002F2C5E">
        <w:rPr>
          <w:rFonts w:ascii="Arial" w:eastAsia="Arial" w:hAnsi="Arial" w:cs="Arial"/>
        </w:rPr>
        <w:t>a</w:t>
      </w:r>
      <w:r w:rsidR="009D0278" w:rsidRPr="002F2C5E">
        <w:rPr>
          <w:rFonts w:ascii="Arial" w:eastAsia="Arial" w:hAnsi="Arial" w:cs="Arial"/>
          <w:spacing w:val="-1"/>
        </w:rPr>
        <w:t>n</w:t>
      </w:r>
      <w:r w:rsidR="009D0278" w:rsidRPr="002F2C5E">
        <w:rPr>
          <w:rFonts w:ascii="Arial" w:eastAsia="Arial" w:hAnsi="Arial" w:cs="Arial"/>
        </w:rPr>
        <w:t>a</w:t>
      </w:r>
      <w:r w:rsidR="009D0278" w:rsidRPr="002F2C5E">
        <w:rPr>
          <w:rFonts w:ascii="Arial" w:eastAsia="Arial" w:hAnsi="Arial" w:cs="Arial"/>
          <w:spacing w:val="2"/>
        </w:rPr>
        <w:t>g</w:t>
      </w:r>
      <w:r w:rsidR="009D0278" w:rsidRPr="002F2C5E">
        <w:rPr>
          <w:rFonts w:ascii="Arial" w:eastAsia="Arial" w:hAnsi="Arial" w:cs="Arial"/>
        </w:rPr>
        <w:t>e</w:t>
      </w:r>
      <w:r w:rsidR="009D0278" w:rsidRPr="002F2C5E">
        <w:rPr>
          <w:rFonts w:ascii="Arial" w:eastAsia="Arial" w:hAnsi="Arial" w:cs="Arial"/>
          <w:spacing w:val="-2"/>
        </w:rPr>
        <w:t xml:space="preserve"> </w:t>
      </w:r>
      <w:r w:rsidR="009D0278" w:rsidRPr="002F2C5E">
        <w:rPr>
          <w:rFonts w:ascii="Arial" w:eastAsia="Arial" w:hAnsi="Arial" w:cs="Arial"/>
          <w:spacing w:val="1"/>
        </w:rPr>
        <w:t>t</w:t>
      </w:r>
      <w:r w:rsidR="009D0278" w:rsidRPr="002F2C5E">
        <w:rPr>
          <w:rFonts w:ascii="Arial" w:eastAsia="Arial" w:hAnsi="Arial" w:cs="Arial"/>
        </w:rPr>
        <w:t>he</w:t>
      </w:r>
      <w:r w:rsidR="009D0278" w:rsidRPr="002F2C5E">
        <w:rPr>
          <w:rFonts w:ascii="Arial" w:eastAsia="Arial" w:hAnsi="Arial" w:cs="Arial"/>
          <w:spacing w:val="-2"/>
        </w:rPr>
        <w:t xml:space="preserve"> </w:t>
      </w:r>
      <w:r w:rsidR="009D0278" w:rsidRPr="002F2C5E">
        <w:rPr>
          <w:rFonts w:ascii="Arial" w:eastAsia="Arial" w:hAnsi="Arial" w:cs="Arial"/>
        </w:rPr>
        <w:t>p</w:t>
      </w:r>
      <w:r w:rsidR="009D0278" w:rsidRPr="002F2C5E">
        <w:rPr>
          <w:rFonts w:ascii="Arial" w:eastAsia="Arial" w:hAnsi="Arial" w:cs="Arial"/>
          <w:spacing w:val="-1"/>
        </w:rPr>
        <w:t>a</w:t>
      </w:r>
      <w:r w:rsidR="009D0278" w:rsidRPr="002F2C5E">
        <w:rPr>
          <w:rFonts w:ascii="Arial" w:eastAsia="Arial" w:hAnsi="Arial" w:cs="Arial"/>
          <w:spacing w:val="-2"/>
        </w:rPr>
        <w:t>y</w:t>
      </w:r>
      <w:r w:rsidR="009D0278" w:rsidRPr="002F2C5E">
        <w:rPr>
          <w:rFonts w:ascii="Arial" w:eastAsia="Arial" w:hAnsi="Arial" w:cs="Arial"/>
          <w:spacing w:val="1"/>
        </w:rPr>
        <w:t>m</w:t>
      </w:r>
      <w:r w:rsidR="009D0278" w:rsidRPr="002F2C5E">
        <w:rPr>
          <w:rFonts w:ascii="Arial" w:eastAsia="Arial" w:hAnsi="Arial" w:cs="Arial"/>
        </w:rPr>
        <w:t>e</w:t>
      </w:r>
      <w:r w:rsidR="009D0278" w:rsidRPr="002F2C5E">
        <w:rPr>
          <w:rFonts w:ascii="Arial" w:eastAsia="Arial" w:hAnsi="Arial" w:cs="Arial"/>
          <w:spacing w:val="-1"/>
        </w:rPr>
        <w:t>n</w:t>
      </w:r>
      <w:r w:rsidRPr="002F2C5E">
        <w:rPr>
          <w:rFonts w:ascii="Arial" w:eastAsia="Arial" w:hAnsi="Arial" w:cs="Arial"/>
        </w:rPr>
        <w:t xml:space="preserve">t </w:t>
      </w:r>
      <w:r w:rsidR="009D0278" w:rsidRPr="002F2C5E">
        <w:rPr>
          <w:rFonts w:ascii="Arial" w:eastAsia="Arial" w:hAnsi="Arial" w:cs="Arial"/>
          <w:spacing w:val="1"/>
        </w:rPr>
        <w:t>t</w:t>
      </w:r>
      <w:r w:rsidR="009D0278" w:rsidRPr="002F2C5E">
        <w:rPr>
          <w:rFonts w:ascii="Arial" w:eastAsia="Arial" w:hAnsi="Arial" w:cs="Arial"/>
        </w:rPr>
        <w:t>e</w:t>
      </w:r>
      <w:r w:rsidR="009D0278" w:rsidRPr="002F2C5E">
        <w:rPr>
          <w:rFonts w:ascii="Arial" w:eastAsia="Arial" w:hAnsi="Arial" w:cs="Arial"/>
          <w:spacing w:val="-2"/>
        </w:rPr>
        <w:t>r</w:t>
      </w:r>
      <w:r w:rsidR="009D0278" w:rsidRPr="002F2C5E">
        <w:rPr>
          <w:rFonts w:ascii="Arial" w:eastAsia="Arial" w:hAnsi="Arial" w:cs="Arial"/>
          <w:spacing w:val="1"/>
        </w:rPr>
        <w:t>m</w:t>
      </w:r>
      <w:r w:rsidR="009D0278" w:rsidRPr="002F2C5E">
        <w:rPr>
          <w:rFonts w:ascii="Arial" w:eastAsia="Arial" w:hAnsi="Arial" w:cs="Arial"/>
        </w:rPr>
        <w:t>s</w:t>
      </w:r>
      <w:r w:rsidR="009D0278" w:rsidRPr="002F2C5E">
        <w:rPr>
          <w:rFonts w:ascii="Arial" w:eastAsia="Arial" w:hAnsi="Arial" w:cs="Arial"/>
          <w:spacing w:val="1"/>
        </w:rPr>
        <w:t xml:space="preserve"> </w:t>
      </w:r>
      <w:r w:rsidR="009D0278" w:rsidRPr="002F2C5E">
        <w:rPr>
          <w:rFonts w:ascii="Arial" w:eastAsia="Arial" w:hAnsi="Arial" w:cs="Arial"/>
          <w:spacing w:val="-3"/>
        </w:rPr>
        <w:t>o</w:t>
      </w:r>
      <w:r w:rsidR="009D0278" w:rsidRPr="002F2C5E">
        <w:rPr>
          <w:rFonts w:ascii="Arial" w:eastAsia="Arial" w:hAnsi="Arial" w:cs="Arial"/>
        </w:rPr>
        <w:t>f</w:t>
      </w:r>
      <w:r w:rsidR="009D0278" w:rsidRPr="002F2C5E">
        <w:rPr>
          <w:rFonts w:ascii="Arial" w:eastAsia="Arial" w:hAnsi="Arial" w:cs="Arial"/>
          <w:spacing w:val="3"/>
        </w:rPr>
        <w:t xml:space="preserve"> </w:t>
      </w:r>
      <w:r w:rsidR="009D0278" w:rsidRPr="002F2C5E">
        <w:rPr>
          <w:rFonts w:ascii="Arial" w:eastAsia="Arial" w:hAnsi="Arial" w:cs="Arial"/>
        </w:rPr>
        <w:t>e</w:t>
      </w:r>
      <w:r w:rsidR="009D0278" w:rsidRPr="002F2C5E">
        <w:rPr>
          <w:rFonts w:ascii="Arial" w:eastAsia="Arial" w:hAnsi="Arial" w:cs="Arial"/>
          <w:spacing w:val="-3"/>
        </w:rPr>
        <w:t>x</w:t>
      </w:r>
      <w:r w:rsidR="009D0278" w:rsidRPr="002F2C5E">
        <w:rPr>
          <w:rFonts w:ascii="Arial" w:eastAsia="Arial" w:hAnsi="Arial" w:cs="Arial"/>
          <w:spacing w:val="1"/>
        </w:rPr>
        <w:t>t</w:t>
      </w:r>
      <w:r w:rsidR="009D0278" w:rsidRPr="002F2C5E">
        <w:rPr>
          <w:rFonts w:ascii="Arial" w:eastAsia="Arial" w:hAnsi="Arial" w:cs="Arial"/>
          <w:spacing w:val="-3"/>
        </w:rPr>
        <w:t>e</w:t>
      </w:r>
      <w:r w:rsidR="009D0278" w:rsidRPr="002F2C5E">
        <w:rPr>
          <w:rFonts w:ascii="Arial" w:eastAsia="Arial" w:hAnsi="Arial" w:cs="Arial"/>
          <w:spacing w:val="1"/>
        </w:rPr>
        <w:t>r</w:t>
      </w:r>
      <w:r w:rsidR="009D0278" w:rsidRPr="002F2C5E">
        <w:rPr>
          <w:rFonts w:ascii="Arial" w:eastAsia="Arial" w:hAnsi="Arial" w:cs="Arial"/>
        </w:rPr>
        <w:t>n</w:t>
      </w:r>
      <w:r w:rsidR="009D0278" w:rsidRPr="002F2C5E">
        <w:rPr>
          <w:rFonts w:ascii="Arial" w:eastAsia="Arial" w:hAnsi="Arial" w:cs="Arial"/>
          <w:spacing w:val="-1"/>
        </w:rPr>
        <w:t>a</w:t>
      </w:r>
      <w:r w:rsidR="009D0278" w:rsidRPr="002F2C5E">
        <w:rPr>
          <w:rFonts w:ascii="Arial" w:eastAsia="Arial" w:hAnsi="Arial" w:cs="Arial"/>
        </w:rPr>
        <w:t>l</w:t>
      </w:r>
      <w:r w:rsidR="009D0278" w:rsidRPr="002F2C5E">
        <w:rPr>
          <w:rFonts w:ascii="Arial" w:eastAsia="Arial" w:hAnsi="Arial" w:cs="Arial"/>
          <w:spacing w:val="1"/>
        </w:rPr>
        <w:t xml:space="preserve"> </w:t>
      </w:r>
      <w:r w:rsidR="009D0278" w:rsidRPr="002F2C5E">
        <w:rPr>
          <w:rFonts w:ascii="Arial" w:eastAsia="Arial" w:hAnsi="Arial" w:cs="Arial"/>
        </w:rPr>
        <w:t>su</w:t>
      </w:r>
      <w:r w:rsidR="009D0278" w:rsidRPr="002F2C5E">
        <w:rPr>
          <w:rFonts w:ascii="Arial" w:eastAsia="Arial" w:hAnsi="Arial" w:cs="Arial"/>
          <w:spacing w:val="-1"/>
        </w:rPr>
        <w:t>p</w:t>
      </w:r>
      <w:r w:rsidR="009D0278" w:rsidRPr="002F2C5E">
        <w:rPr>
          <w:rFonts w:ascii="Arial" w:eastAsia="Arial" w:hAnsi="Arial" w:cs="Arial"/>
        </w:rPr>
        <w:t>p</w:t>
      </w:r>
      <w:r w:rsidR="009D0278" w:rsidRPr="002F2C5E">
        <w:rPr>
          <w:rFonts w:ascii="Arial" w:eastAsia="Arial" w:hAnsi="Arial" w:cs="Arial"/>
          <w:spacing w:val="-1"/>
        </w:rPr>
        <w:t>li</w:t>
      </w:r>
      <w:r w:rsidR="009D0278" w:rsidRPr="002F2C5E">
        <w:rPr>
          <w:rFonts w:ascii="Arial" w:eastAsia="Arial" w:hAnsi="Arial" w:cs="Arial"/>
        </w:rPr>
        <w:t>ers; e</w:t>
      </w:r>
      <w:r w:rsidR="009D0278" w:rsidRPr="002F2C5E">
        <w:rPr>
          <w:rFonts w:ascii="Arial" w:eastAsia="Arial" w:hAnsi="Arial" w:cs="Arial"/>
          <w:spacing w:val="-1"/>
        </w:rPr>
        <w:t>n</w:t>
      </w:r>
      <w:r w:rsidR="009D0278" w:rsidRPr="002F2C5E">
        <w:rPr>
          <w:rFonts w:ascii="Arial" w:eastAsia="Arial" w:hAnsi="Arial" w:cs="Arial"/>
        </w:rPr>
        <w:t>suri</w:t>
      </w:r>
      <w:r w:rsidR="009D0278" w:rsidRPr="002F2C5E">
        <w:rPr>
          <w:rFonts w:ascii="Arial" w:eastAsia="Arial" w:hAnsi="Arial" w:cs="Arial"/>
          <w:spacing w:val="-3"/>
        </w:rPr>
        <w:t>n</w:t>
      </w:r>
      <w:r w:rsidR="009D0278" w:rsidRPr="002F2C5E">
        <w:rPr>
          <w:rFonts w:ascii="Arial" w:eastAsia="Arial" w:hAnsi="Arial" w:cs="Arial"/>
        </w:rPr>
        <w:t xml:space="preserve">g </w:t>
      </w:r>
      <w:r w:rsidR="009D0278" w:rsidRPr="002F2C5E">
        <w:rPr>
          <w:rFonts w:ascii="Arial" w:eastAsia="Arial" w:hAnsi="Arial" w:cs="Arial"/>
          <w:spacing w:val="1"/>
        </w:rPr>
        <w:t>r</w:t>
      </w:r>
      <w:r w:rsidR="009D0278" w:rsidRPr="002F2C5E">
        <w:rPr>
          <w:rFonts w:ascii="Arial" w:eastAsia="Arial" w:hAnsi="Arial" w:cs="Arial"/>
        </w:rPr>
        <w:t>ec</w:t>
      </w:r>
      <w:r w:rsidR="009D0278" w:rsidRPr="002F2C5E">
        <w:rPr>
          <w:rFonts w:ascii="Arial" w:eastAsia="Arial" w:hAnsi="Arial" w:cs="Arial"/>
          <w:spacing w:val="-1"/>
        </w:rPr>
        <w:t>ei</w:t>
      </w:r>
      <w:r w:rsidR="009D0278" w:rsidRPr="002F2C5E">
        <w:rPr>
          <w:rFonts w:ascii="Arial" w:eastAsia="Arial" w:hAnsi="Arial" w:cs="Arial"/>
        </w:rPr>
        <w:t>p</w:t>
      </w:r>
      <w:r w:rsidR="009D0278" w:rsidRPr="002F2C5E">
        <w:rPr>
          <w:rFonts w:ascii="Arial" w:eastAsia="Arial" w:hAnsi="Arial" w:cs="Arial"/>
          <w:spacing w:val="1"/>
        </w:rPr>
        <w:t>t</w:t>
      </w:r>
      <w:r w:rsidR="009D0278" w:rsidRPr="002F2C5E">
        <w:rPr>
          <w:rFonts w:ascii="Arial" w:eastAsia="Arial" w:hAnsi="Arial" w:cs="Arial"/>
          <w:spacing w:val="-1"/>
        </w:rPr>
        <w:t>i</w:t>
      </w:r>
      <w:r w:rsidR="009D0278" w:rsidRPr="002F2C5E">
        <w:rPr>
          <w:rFonts w:ascii="Arial" w:eastAsia="Arial" w:hAnsi="Arial" w:cs="Arial"/>
          <w:spacing w:val="-3"/>
        </w:rPr>
        <w:t>n</w:t>
      </w:r>
      <w:r w:rsidR="009D0278" w:rsidRPr="002F2C5E">
        <w:rPr>
          <w:rFonts w:ascii="Arial" w:eastAsia="Arial" w:hAnsi="Arial" w:cs="Arial"/>
        </w:rPr>
        <w:t>g is</w:t>
      </w:r>
      <w:r w:rsidR="009D0278" w:rsidRPr="002F2C5E">
        <w:rPr>
          <w:rFonts w:ascii="Arial" w:eastAsia="Arial" w:hAnsi="Arial" w:cs="Arial"/>
          <w:spacing w:val="-2"/>
        </w:rPr>
        <w:t xml:space="preserve"> </w:t>
      </w:r>
      <w:r w:rsidR="009D0278" w:rsidRPr="002F2C5E">
        <w:rPr>
          <w:rFonts w:ascii="Arial" w:eastAsia="Arial" w:hAnsi="Arial" w:cs="Arial"/>
        </w:rPr>
        <w:t>acti</w:t>
      </w:r>
      <w:r w:rsidR="009D0278" w:rsidRPr="002F2C5E">
        <w:rPr>
          <w:rFonts w:ascii="Arial" w:eastAsia="Arial" w:hAnsi="Arial" w:cs="Arial"/>
          <w:spacing w:val="-1"/>
        </w:rPr>
        <w:t>o</w:t>
      </w:r>
      <w:r w:rsidR="009D0278" w:rsidRPr="002F2C5E">
        <w:rPr>
          <w:rFonts w:ascii="Arial" w:eastAsia="Arial" w:hAnsi="Arial" w:cs="Arial"/>
        </w:rPr>
        <w:t>n</w:t>
      </w:r>
      <w:r w:rsidR="009D0278" w:rsidRPr="002F2C5E">
        <w:rPr>
          <w:rFonts w:ascii="Arial" w:eastAsia="Arial" w:hAnsi="Arial" w:cs="Arial"/>
          <w:spacing w:val="-1"/>
        </w:rPr>
        <w:t>e</w:t>
      </w:r>
      <w:r w:rsidR="009D0278" w:rsidRPr="002F2C5E">
        <w:rPr>
          <w:rFonts w:ascii="Arial" w:eastAsia="Arial" w:hAnsi="Arial" w:cs="Arial"/>
        </w:rPr>
        <w:t xml:space="preserve">d </w:t>
      </w:r>
      <w:r w:rsidR="009D0278" w:rsidRPr="002F2C5E">
        <w:rPr>
          <w:rFonts w:ascii="Arial" w:eastAsia="Arial" w:hAnsi="Arial" w:cs="Arial"/>
          <w:spacing w:val="2"/>
        </w:rPr>
        <w:t>t</w:t>
      </w:r>
      <w:r w:rsidR="009D0278" w:rsidRPr="002F2C5E">
        <w:rPr>
          <w:rFonts w:ascii="Arial" w:eastAsia="Arial" w:hAnsi="Arial" w:cs="Arial"/>
        </w:rPr>
        <w:t>o</w:t>
      </w:r>
      <w:r w:rsidR="009D0278" w:rsidRPr="002F2C5E">
        <w:rPr>
          <w:rFonts w:ascii="Arial" w:eastAsia="Arial" w:hAnsi="Arial" w:cs="Arial"/>
          <w:spacing w:val="-2"/>
        </w:rPr>
        <w:t xml:space="preserve"> </w:t>
      </w:r>
      <w:r w:rsidR="009D0278" w:rsidRPr="002F2C5E">
        <w:rPr>
          <w:rFonts w:ascii="Arial" w:eastAsia="Arial" w:hAnsi="Arial" w:cs="Arial"/>
        </w:rPr>
        <w:t>e</w:t>
      </w:r>
      <w:r w:rsidR="009D0278" w:rsidRPr="002F2C5E">
        <w:rPr>
          <w:rFonts w:ascii="Arial" w:eastAsia="Arial" w:hAnsi="Arial" w:cs="Arial"/>
          <w:spacing w:val="-1"/>
        </w:rPr>
        <w:t>n</w:t>
      </w:r>
      <w:r w:rsidR="009D0278" w:rsidRPr="002F2C5E">
        <w:rPr>
          <w:rFonts w:ascii="Arial" w:eastAsia="Arial" w:hAnsi="Arial" w:cs="Arial"/>
        </w:rPr>
        <w:t>a</w:t>
      </w:r>
      <w:r w:rsidR="009D0278" w:rsidRPr="002F2C5E">
        <w:rPr>
          <w:rFonts w:ascii="Arial" w:eastAsia="Arial" w:hAnsi="Arial" w:cs="Arial"/>
          <w:spacing w:val="-1"/>
        </w:rPr>
        <w:t>bl</w:t>
      </w:r>
      <w:r w:rsidR="009D0278" w:rsidRPr="002F2C5E">
        <w:rPr>
          <w:rFonts w:ascii="Arial" w:eastAsia="Arial" w:hAnsi="Arial" w:cs="Arial"/>
        </w:rPr>
        <w:t>e pa</w:t>
      </w:r>
      <w:r w:rsidR="009D0278" w:rsidRPr="002F2C5E">
        <w:rPr>
          <w:rFonts w:ascii="Arial" w:eastAsia="Arial" w:hAnsi="Arial" w:cs="Arial"/>
          <w:spacing w:val="-2"/>
        </w:rPr>
        <w:t>ym</w:t>
      </w:r>
      <w:r w:rsidR="009D0278" w:rsidRPr="002F2C5E">
        <w:rPr>
          <w:rFonts w:ascii="Arial" w:eastAsia="Arial" w:hAnsi="Arial" w:cs="Arial"/>
        </w:rPr>
        <w:t>e</w:t>
      </w:r>
      <w:r w:rsidR="009D0278" w:rsidRPr="002F2C5E">
        <w:rPr>
          <w:rFonts w:ascii="Arial" w:eastAsia="Arial" w:hAnsi="Arial" w:cs="Arial"/>
          <w:spacing w:val="-1"/>
        </w:rPr>
        <w:t>n</w:t>
      </w:r>
      <w:r w:rsidR="009D0278" w:rsidRPr="002F2C5E">
        <w:rPr>
          <w:rFonts w:ascii="Arial" w:eastAsia="Arial" w:hAnsi="Arial" w:cs="Arial"/>
        </w:rPr>
        <w:t>t</w:t>
      </w:r>
      <w:r w:rsidR="009D0278" w:rsidRPr="002F2C5E">
        <w:rPr>
          <w:rFonts w:ascii="Arial" w:eastAsia="Arial" w:hAnsi="Arial" w:cs="Arial"/>
          <w:spacing w:val="2"/>
        </w:rPr>
        <w:t xml:space="preserve"> </w:t>
      </w:r>
      <w:r w:rsidR="009D0278" w:rsidRPr="002F2C5E">
        <w:rPr>
          <w:rFonts w:ascii="Arial" w:eastAsia="Arial" w:hAnsi="Arial" w:cs="Arial"/>
          <w:spacing w:val="-1"/>
        </w:rPr>
        <w:t>i</w:t>
      </w:r>
      <w:r w:rsidR="009D0278" w:rsidRPr="002F2C5E">
        <w:rPr>
          <w:rFonts w:ascii="Arial" w:eastAsia="Arial" w:hAnsi="Arial" w:cs="Arial"/>
        </w:rPr>
        <w:t>n l</w:t>
      </w:r>
      <w:r w:rsidR="009D0278" w:rsidRPr="002F2C5E">
        <w:rPr>
          <w:rFonts w:ascii="Arial" w:eastAsia="Arial" w:hAnsi="Arial" w:cs="Arial"/>
          <w:spacing w:val="-1"/>
        </w:rPr>
        <w:t>i</w:t>
      </w:r>
      <w:r w:rsidR="009D0278" w:rsidRPr="002F2C5E">
        <w:rPr>
          <w:rFonts w:ascii="Arial" w:eastAsia="Arial" w:hAnsi="Arial" w:cs="Arial"/>
        </w:rPr>
        <w:t xml:space="preserve">ne </w:t>
      </w:r>
      <w:r w:rsidR="009D0278" w:rsidRPr="002F2C5E">
        <w:rPr>
          <w:rFonts w:ascii="Arial" w:eastAsia="Arial" w:hAnsi="Arial" w:cs="Arial"/>
          <w:spacing w:val="-3"/>
        </w:rPr>
        <w:t>w</w:t>
      </w:r>
      <w:r w:rsidR="009D0278" w:rsidRPr="002F2C5E">
        <w:rPr>
          <w:rFonts w:ascii="Arial" w:eastAsia="Arial" w:hAnsi="Arial" w:cs="Arial"/>
          <w:spacing w:val="-1"/>
        </w:rPr>
        <w:t>i</w:t>
      </w:r>
      <w:r w:rsidR="009D0278" w:rsidRPr="002F2C5E">
        <w:rPr>
          <w:rFonts w:ascii="Arial" w:eastAsia="Arial" w:hAnsi="Arial" w:cs="Arial"/>
          <w:spacing w:val="1"/>
        </w:rPr>
        <w:t>t</w:t>
      </w:r>
      <w:r w:rsidR="009D0278" w:rsidRPr="002F2C5E">
        <w:rPr>
          <w:rFonts w:ascii="Arial" w:eastAsia="Arial" w:hAnsi="Arial" w:cs="Arial"/>
        </w:rPr>
        <w:t xml:space="preserve">h </w:t>
      </w:r>
      <w:r w:rsidR="009D0278" w:rsidRPr="002F2C5E">
        <w:rPr>
          <w:rFonts w:ascii="Arial" w:eastAsia="Arial" w:hAnsi="Arial" w:cs="Arial"/>
          <w:spacing w:val="2"/>
        </w:rPr>
        <w:t>t</w:t>
      </w:r>
      <w:r w:rsidRPr="002F2C5E">
        <w:rPr>
          <w:rFonts w:ascii="Arial" w:eastAsia="Arial" w:hAnsi="Arial" w:cs="Arial"/>
        </w:rPr>
        <w:t xml:space="preserve">he </w:t>
      </w:r>
      <w:r w:rsidR="009D0278" w:rsidRPr="002F2C5E">
        <w:rPr>
          <w:rFonts w:ascii="Arial" w:eastAsia="Arial" w:hAnsi="Arial" w:cs="Arial"/>
          <w:spacing w:val="1"/>
        </w:rPr>
        <w:t>t</w:t>
      </w:r>
      <w:r w:rsidR="009D0278" w:rsidRPr="002F2C5E">
        <w:rPr>
          <w:rFonts w:ascii="Arial" w:eastAsia="Arial" w:hAnsi="Arial" w:cs="Arial"/>
        </w:rPr>
        <w:t>e</w:t>
      </w:r>
      <w:r w:rsidR="009D0278" w:rsidRPr="002F2C5E">
        <w:rPr>
          <w:rFonts w:ascii="Arial" w:eastAsia="Arial" w:hAnsi="Arial" w:cs="Arial"/>
          <w:spacing w:val="-2"/>
        </w:rPr>
        <w:t>r</w:t>
      </w:r>
      <w:r w:rsidR="009D0278" w:rsidRPr="002F2C5E">
        <w:rPr>
          <w:rFonts w:ascii="Arial" w:eastAsia="Arial" w:hAnsi="Arial" w:cs="Arial"/>
          <w:spacing w:val="1"/>
        </w:rPr>
        <w:t>m</w:t>
      </w:r>
      <w:r w:rsidR="009D0278" w:rsidRPr="002F2C5E">
        <w:rPr>
          <w:rFonts w:ascii="Arial" w:eastAsia="Arial" w:hAnsi="Arial" w:cs="Arial"/>
        </w:rPr>
        <w:t>s</w:t>
      </w:r>
      <w:r w:rsidR="009D0278" w:rsidRPr="002F2C5E">
        <w:rPr>
          <w:rFonts w:ascii="Arial" w:eastAsia="Arial" w:hAnsi="Arial" w:cs="Arial"/>
          <w:spacing w:val="1"/>
        </w:rPr>
        <w:t xml:space="preserve"> </w:t>
      </w:r>
      <w:r w:rsidR="009D0278" w:rsidRPr="002F2C5E">
        <w:rPr>
          <w:rFonts w:ascii="Arial" w:eastAsia="Arial" w:hAnsi="Arial" w:cs="Arial"/>
        </w:rPr>
        <w:t>a</w:t>
      </w:r>
      <w:r w:rsidR="009D0278" w:rsidRPr="002F2C5E">
        <w:rPr>
          <w:rFonts w:ascii="Arial" w:eastAsia="Arial" w:hAnsi="Arial" w:cs="Arial"/>
          <w:spacing w:val="-1"/>
        </w:rPr>
        <w:t>n</w:t>
      </w:r>
      <w:r w:rsidR="009D0278" w:rsidRPr="002F2C5E">
        <w:rPr>
          <w:rFonts w:ascii="Arial" w:eastAsia="Arial" w:hAnsi="Arial" w:cs="Arial"/>
        </w:rPr>
        <w:t>d</w:t>
      </w:r>
      <w:r w:rsidR="009D0278" w:rsidRPr="002F2C5E">
        <w:rPr>
          <w:rFonts w:ascii="Arial" w:eastAsia="Arial" w:hAnsi="Arial" w:cs="Arial"/>
          <w:spacing w:val="-2"/>
        </w:rPr>
        <w:t xml:space="preserve"> </w:t>
      </w:r>
      <w:r w:rsidR="009D0278" w:rsidRPr="002F2C5E">
        <w:rPr>
          <w:rFonts w:ascii="Arial" w:eastAsia="Arial" w:hAnsi="Arial" w:cs="Arial"/>
        </w:rPr>
        <w:t>co</w:t>
      </w:r>
      <w:r w:rsidR="009D0278" w:rsidRPr="002F2C5E">
        <w:rPr>
          <w:rFonts w:ascii="Arial" w:eastAsia="Arial" w:hAnsi="Arial" w:cs="Arial"/>
          <w:spacing w:val="-1"/>
        </w:rPr>
        <w:t>n</w:t>
      </w:r>
      <w:r w:rsidR="009D0278" w:rsidRPr="002F2C5E">
        <w:rPr>
          <w:rFonts w:ascii="Arial" w:eastAsia="Arial" w:hAnsi="Arial" w:cs="Arial"/>
        </w:rPr>
        <w:t>d</w:t>
      </w:r>
      <w:r w:rsidR="009D0278" w:rsidRPr="002F2C5E">
        <w:rPr>
          <w:rFonts w:ascii="Arial" w:eastAsia="Arial" w:hAnsi="Arial" w:cs="Arial"/>
          <w:spacing w:val="-1"/>
        </w:rPr>
        <w:t>i</w:t>
      </w:r>
      <w:r w:rsidR="009D0278" w:rsidRPr="002F2C5E">
        <w:rPr>
          <w:rFonts w:ascii="Arial" w:eastAsia="Arial" w:hAnsi="Arial" w:cs="Arial"/>
          <w:spacing w:val="1"/>
        </w:rPr>
        <w:t>t</w:t>
      </w:r>
      <w:r w:rsidR="009D0278" w:rsidRPr="002F2C5E">
        <w:rPr>
          <w:rFonts w:ascii="Arial" w:eastAsia="Arial" w:hAnsi="Arial" w:cs="Arial"/>
          <w:spacing w:val="-1"/>
        </w:rPr>
        <w:t>i</w:t>
      </w:r>
      <w:r w:rsidR="009D0278" w:rsidRPr="002F2C5E">
        <w:rPr>
          <w:rFonts w:ascii="Arial" w:eastAsia="Arial" w:hAnsi="Arial" w:cs="Arial"/>
        </w:rPr>
        <w:t>o</w:t>
      </w:r>
      <w:r w:rsidR="009D0278" w:rsidRPr="002F2C5E">
        <w:rPr>
          <w:rFonts w:ascii="Arial" w:eastAsia="Arial" w:hAnsi="Arial" w:cs="Arial"/>
          <w:spacing w:val="-1"/>
        </w:rPr>
        <w:t>n</w:t>
      </w:r>
      <w:r w:rsidR="009D0278" w:rsidRPr="002F2C5E">
        <w:rPr>
          <w:rFonts w:ascii="Arial" w:eastAsia="Arial" w:hAnsi="Arial" w:cs="Arial"/>
        </w:rPr>
        <w:t>s</w:t>
      </w:r>
      <w:r w:rsidR="009D0278" w:rsidRPr="002F2C5E">
        <w:rPr>
          <w:rFonts w:ascii="Arial" w:eastAsia="Arial" w:hAnsi="Arial" w:cs="Arial"/>
          <w:spacing w:val="-1"/>
        </w:rPr>
        <w:t xml:space="preserve"> </w:t>
      </w:r>
      <w:r w:rsidR="009D0278" w:rsidRPr="002F2C5E">
        <w:rPr>
          <w:rFonts w:ascii="Arial" w:eastAsia="Arial" w:hAnsi="Arial" w:cs="Arial"/>
          <w:spacing w:val="-3"/>
        </w:rPr>
        <w:t>o</w:t>
      </w:r>
      <w:r w:rsidR="009D0278" w:rsidRPr="002F2C5E">
        <w:rPr>
          <w:rFonts w:ascii="Arial" w:eastAsia="Arial" w:hAnsi="Arial" w:cs="Arial"/>
        </w:rPr>
        <w:t>f</w:t>
      </w:r>
      <w:r w:rsidR="009D0278" w:rsidRPr="002F2C5E">
        <w:rPr>
          <w:rFonts w:ascii="Arial" w:eastAsia="Arial" w:hAnsi="Arial" w:cs="Arial"/>
          <w:spacing w:val="2"/>
        </w:rPr>
        <w:t xml:space="preserve"> </w:t>
      </w:r>
      <w:r w:rsidR="009D0278" w:rsidRPr="002F2C5E">
        <w:rPr>
          <w:rFonts w:ascii="Arial" w:eastAsia="Arial" w:hAnsi="Arial" w:cs="Arial"/>
          <w:spacing w:val="-1"/>
        </w:rPr>
        <w:t>t</w:t>
      </w:r>
      <w:r w:rsidR="009D0278" w:rsidRPr="002F2C5E">
        <w:rPr>
          <w:rFonts w:ascii="Arial" w:eastAsia="Arial" w:hAnsi="Arial" w:cs="Arial"/>
        </w:rPr>
        <w:t>he</w:t>
      </w:r>
      <w:r w:rsidR="009D0278" w:rsidRPr="002F2C5E">
        <w:rPr>
          <w:rFonts w:ascii="Arial" w:eastAsia="Arial" w:hAnsi="Arial" w:cs="Arial"/>
          <w:spacing w:val="2"/>
        </w:rPr>
        <w:t xml:space="preserve"> </w:t>
      </w:r>
      <w:r w:rsidR="009D0278" w:rsidRPr="002F2C5E">
        <w:rPr>
          <w:rFonts w:ascii="Arial" w:eastAsia="Arial" w:hAnsi="Arial" w:cs="Arial"/>
          <w:spacing w:val="1"/>
        </w:rPr>
        <w:t>r</w:t>
      </w:r>
      <w:r w:rsidR="009D0278" w:rsidRPr="002F2C5E">
        <w:rPr>
          <w:rFonts w:ascii="Arial" w:eastAsia="Arial" w:hAnsi="Arial" w:cs="Arial"/>
        </w:rPr>
        <w:t>e</w:t>
      </w:r>
      <w:r w:rsidR="009D0278" w:rsidRPr="002F2C5E">
        <w:rPr>
          <w:rFonts w:ascii="Arial" w:eastAsia="Arial" w:hAnsi="Arial" w:cs="Arial"/>
          <w:spacing w:val="-1"/>
        </w:rPr>
        <w:t>l</w:t>
      </w:r>
      <w:r w:rsidR="009D0278" w:rsidRPr="002F2C5E">
        <w:rPr>
          <w:rFonts w:ascii="Arial" w:eastAsia="Arial" w:hAnsi="Arial" w:cs="Arial"/>
        </w:rPr>
        <w:t>e</w:t>
      </w:r>
      <w:r w:rsidR="009D0278" w:rsidRPr="002F2C5E">
        <w:rPr>
          <w:rFonts w:ascii="Arial" w:eastAsia="Arial" w:hAnsi="Arial" w:cs="Arial"/>
          <w:spacing w:val="-3"/>
        </w:rPr>
        <w:t>v</w:t>
      </w:r>
      <w:r w:rsidR="009D0278" w:rsidRPr="002F2C5E">
        <w:rPr>
          <w:rFonts w:ascii="Arial" w:eastAsia="Arial" w:hAnsi="Arial" w:cs="Arial"/>
        </w:rPr>
        <w:t>a</w:t>
      </w:r>
      <w:r w:rsidR="009D0278" w:rsidRPr="002F2C5E">
        <w:rPr>
          <w:rFonts w:ascii="Arial" w:eastAsia="Arial" w:hAnsi="Arial" w:cs="Arial"/>
          <w:spacing w:val="-1"/>
        </w:rPr>
        <w:t>n</w:t>
      </w:r>
      <w:r w:rsidR="009D0278" w:rsidRPr="002F2C5E">
        <w:rPr>
          <w:rFonts w:ascii="Arial" w:eastAsia="Arial" w:hAnsi="Arial" w:cs="Arial"/>
        </w:rPr>
        <w:t xml:space="preserve">t </w:t>
      </w:r>
      <w:r w:rsidR="009D0278" w:rsidRPr="002F2C5E">
        <w:rPr>
          <w:rFonts w:ascii="Arial" w:eastAsia="Arial" w:hAnsi="Arial" w:cs="Arial"/>
          <w:spacing w:val="1"/>
        </w:rPr>
        <w:t>fr</w:t>
      </w:r>
      <w:r w:rsidR="009D0278" w:rsidRPr="002F2C5E">
        <w:rPr>
          <w:rFonts w:ascii="Arial" w:eastAsia="Arial" w:hAnsi="Arial" w:cs="Arial"/>
          <w:spacing w:val="-3"/>
        </w:rPr>
        <w:t>a</w:t>
      </w:r>
      <w:r w:rsidR="009D0278" w:rsidRPr="002F2C5E">
        <w:rPr>
          <w:rFonts w:ascii="Arial" w:eastAsia="Arial" w:hAnsi="Arial" w:cs="Arial"/>
          <w:spacing w:val="1"/>
        </w:rPr>
        <w:t>m</w:t>
      </w:r>
      <w:r w:rsidR="009D0278" w:rsidRPr="002F2C5E">
        <w:rPr>
          <w:rFonts w:ascii="Arial" w:eastAsia="Arial" w:hAnsi="Arial" w:cs="Arial"/>
        </w:rPr>
        <w:t>e</w:t>
      </w:r>
      <w:r w:rsidR="009D0278" w:rsidRPr="002F2C5E">
        <w:rPr>
          <w:rFonts w:ascii="Arial" w:eastAsia="Arial" w:hAnsi="Arial" w:cs="Arial"/>
          <w:spacing w:val="-4"/>
        </w:rPr>
        <w:t>w</w:t>
      </w:r>
      <w:r w:rsidR="009D0278" w:rsidRPr="002F2C5E">
        <w:rPr>
          <w:rFonts w:ascii="Arial" w:eastAsia="Arial" w:hAnsi="Arial" w:cs="Arial"/>
        </w:rPr>
        <w:t>ork</w:t>
      </w:r>
      <w:r w:rsidR="009D0278" w:rsidRPr="002F2C5E">
        <w:rPr>
          <w:rFonts w:ascii="Arial" w:eastAsia="Arial" w:hAnsi="Arial" w:cs="Arial"/>
          <w:spacing w:val="3"/>
        </w:rPr>
        <w:t xml:space="preserve"> </w:t>
      </w:r>
      <w:r w:rsidR="009D0278" w:rsidRPr="002F2C5E">
        <w:rPr>
          <w:rFonts w:ascii="Arial" w:eastAsia="Arial" w:hAnsi="Arial" w:cs="Arial"/>
          <w:spacing w:val="-3"/>
        </w:rPr>
        <w:t>a</w:t>
      </w:r>
      <w:r w:rsidR="009D0278" w:rsidRPr="002F2C5E">
        <w:rPr>
          <w:rFonts w:ascii="Arial" w:eastAsia="Arial" w:hAnsi="Arial" w:cs="Arial"/>
        </w:rPr>
        <w:t>nd</w:t>
      </w:r>
      <w:r w:rsidR="009D0278" w:rsidRPr="002F2C5E">
        <w:rPr>
          <w:rFonts w:ascii="Arial" w:eastAsia="Arial" w:hAnsi="Arial" w:cs="Arial"/>
          <w:spacing w:val="1"/>
        </w:rPr>
        <w:t xml:space="preserve"> </w:t>
      </w:r>
      <w:r w:rsidR="009D0278" w:rsidRPr="002F2C5E">
        <w:rPr>
          <w:rFonts w:ascii="Arial" w:eastAsia="Arial" w:hAnsi="Arial" w:cs="Arial"/>
        </w:rPr>
        <w:t>su</w:t>
      </w:r>
      <w:r w:rsidR="009D0278" w:rsidRPr="002F2C5E">
        <w:rPr>
          <w:rFonts w:ascii="Arial" w:eastAsia="Arial" w:hAnsi="Arial" w:cs="Arial"/>
          <w:spacing w:val="-1"/>
        </w:rPr>
        <w:t>p</w:t>
      </w:r>
      <w:r w:rsidR="009D0278" w:rsidRPr="002F2C5E">
        <w:rPr>
          <w:rFonts w:ascii="Arial" w:eastAsia="Arial" w:hAnsi="Arial" w:cs="Arial"/>
        </w:rPr>
        <w:t>p</w:t>
      </w:r>
      <w:r w:rsidR="009D0278" w:rsidRPr="002F2C5E">
        <w:rPr>
          <w:rFonts w:ascii="Arial" w:eastAsia="Arial" w:hAnsi="Arial" w:cs="Arial"/>
          <w:spacing w:val="-1"/>
        </w:rPr>
        <w:t>li</w:t>
      </w:r>
      <w:r w:rsidR="009D0278" w:rsidRPr="002F2C5E">
        <w:rPr>
          <w:rFonts w:ascii="Arial" w:eastAsia="Arial" w:hAnsi="Arial" w:cs="Arial"/>
        </w:rPr>
        <w:t>er.</w:t>
      </w:r>
    </w:p>
    <w:p w14:paraId="337189F4" w14:textId="77777777" w:rsidR="009D0278" w:rsidRPr="002F2C5E" w:rsidRDefault="009D0278" w:rsidP="002F2C5E">
      <w:pPr>
        <w:pStyle w:val="ListParagraph"/>
        <w:numPr>
          <w:ilvl w:val="0"/>
          <w:numId w:val="40"/>
        </w:numPr>
        <w:tabs>
          <w:tab w:val="left" w:pos="820"/>
        </w:tabs>
        <w:spacing w:before="12" w:after="0" w:line="240" w:lineRule="auto"/>
        <w:ind w:right="-20"/>
        <w:rPr>
          <w:rFonts w:ascii="Arial" w:eastAsia="Arial" w:hAnsi="Arial" w:cs="Arial"/>
        </w:rPr>
      </w:pPr>
      <w:r w:rsidRPr="002F2C5E">
        <w:rPr>
          <w:rFonts w:ascii="Arial" w:eastAsia="Arial" w:hAnsi="Arial" w:cs="Arial"/>
          <w:spacing w:val="-1"/>
        </w:rPr>
        <w:t>P</w:t>
      </w:r>
      <w:r w:rsidRPr="002F2C5E">
        <w:rPr>
          <w:rFonts w:ascii="Arial" w:eastAsia="Arial" w:hAnsi="Arial" w:cs="Arial"/>
          <w:spacing w:val="1"/>
        </w:rPr>
        <w:t>r</w:t>
      </w:r>
      <w:r w:rsidRPr="002F2C5E">
        <w:rPr>
          <w:rFonts w:ascii="Arial" w:eastAsia="Arial" w:hAnsi="Arial" w:cs="Arial"/>
        </w:rPr>
        <w:t>o</w:t>
      </w:r>
      <w:r w:rsidRPr="002F2C5E">
        <w:rPr>
          <w:rFonts w:ascii="Arial" w:eastAsia="Arial" w:hAnsi="Arial" w:cs="Arial"/>
          <w:spacing w:val="-3"/>
        </w:rPr>
        <w:t>v</w:t>
      </w:r>
      <w:r w:rsidRPr="002F2C5E">
        <w:rPr>
          <w:rFonts w:ascii="Arial" w:eastAsia="Arial" w:hAnsi="Arial" w:cs="Arial"/>
          <w:spacing w:val="-1"/>
        </w:rPr>
        <w:t>i</w:t>
      </w:r>
      <w:r w:rsidRPr="002F2C5E">
        <w:rPr>
          <w:rFonts w:ascii="Arial" w:eastAsia="Arial" w:hAnsi="Arial" w:cs="Arial"/>
        </w:rPr>
        <w:t>de</w:t>
      </w:r>
      <w:r w:rsidRPr="002F2C5E">
        <w:rPr>
          <w:rFonts w:ascii="Arial" w:eastAsia="Arial" w:hAnsi="Arial" w:cs="Arial"/>
          <w:spacing w:val="1"/>
        </w:rPr>
        <w:t xml:space="preserve"> </w:t>
      </w:r>
      <w:r w:rsidRPr="002F2C5E">
        <w:rPr>
          <w:rFonts w:ascii="Arial" w:eastAsia="Arial" w:hAnsi="Arial" w:cs="Arial"/>
        </w:rPr>
        <w:t>of</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2"/>
        </w:rPr>
        <w:t xml:space="preserve"> </w:t>
      </w:r>
      <w:r w:rsidRPr="002F2C5E">
        <w:rPr>
          <w:rFonts w:ascii="Arial" w:eastAsia="Arial" w:hAnsi="Arial" w:cs="Arial"/>
          <w:spacing w:val="1"/>
        </w:rPr>
        <w:t>r</w:t>
      </w:r>
      <w:r w:rsidRPr="002F2C5E">
        <w:rPr>
          <w:rFonts w:ascii="Arial" w:eastAsia="Arial" w:hAnsi="Arial" w:cs="Arial"/>
        </w:rPr>
        <w:t>a</w:t>
      </w:r>
      <w:r w:rsidRPr="002F2C5E">
        <w:rPr>
          <w:rFonts w:ascii="Arial" w:eastAsia="Arial" w:hAnsi="Arial" w:cs="Arial"/>
          <w:spacing w:val="-3"/>
        </w:rPr>
        <w:t>n</w:t>
      </w:r>
      <w:r w:rsidRPr="002F2C5E">
        <w:rPr>
          <w:rFonts w:ascii="Arial" w:eastAsia="Arial" w:hAnsi="Arial" w:cs="Arial"/>
          <w:spacing w:val="2"/>
        </w:rPr>
        <w:t>g</w:t>
      </w:r>
      <w:r w:rsidRPr="002F2C5E">
        <w:rPr>
          <w:rFonts w:ascii="Arial" w:eastAsia="Arial" w:hAnsi="Arial" w:cs="Arial"/>
        </w:rPr>
        <w:t xml:space="preserve">e </w:t>
      </w:r>
      <w:r w:rsidRPr="002F2C5E">
        <w:rPr>
          <w:rFonts w:ascii="Arial" w:eastAsia="Arial" w:hAnsi="Arial" w:cs="Arial"/>
          <w:spacing w:val="-2"/>
        </w:rPr>
        <w:t>o</w:t>
      </w:r>
      <w:r w:rsidRPr="002F2C5E">
        <w:rPr>
          <w:rFonts w:ascii="Arial" w:eastAsia="Arial" w:hAnsi="Arial" w:cs="Arial"/>
        </w:rPr>
        <w:t>f se</w:t>
      </w:r>
      <w:r w:rsidRPr="002F2C5E">
        <w:rPr>
          <w:rFonts w:ascii="Arial" w:eastAsia="Arial" w:hAnsi="Arial" w:cs="Arial"/>
          <w:spacing w:val="-2"/>
        </w:rPr>
        <w:t>rv</w:t>
      </w:r>
      <w:r w:rsidRPr="002F2C5E">
        <w:rPr>
          <w:rFonts w:ascii="Arial" w:eastAsia="Arial" w:hAnsi="Arial" w:cs="Arial"/>
          <w:spacing w:val="-1"/>
        </w:rPr>
        <w:t>i</w:t>
      </w:r>
      <w:r w:rsidRPr="002F2C5E">
        <w:rPr>
          <w:rFonts w:ascii="Arial" w:eastAsia="Arial" w:hAnsi="Arial" w:cs="Arial"/>
        </w:rPr>
        <w:t xml:space="preserve">ces </w:t>
      </w:r>
      <w:r w:rsidRPr="002F2C5E">
        <w:rPr>
          <w:rFonts w:ascii="Arial" w:eastAsia="Arial" w:hAnsi="Arial" w:cs="Arial"/>
          <w:spacing w:val="2"/>
        </w:rPr>
        <w:t>t</w:t>
      </w:r>
      <w:r w:rsidRPr="002F2C5E">
        <w:rPr>
          <w:rFonts w:ascii="Arial" w:eastAsia="Arial" w:hAnsi="Arial" w:cs="Arial"/>
        </w:rPr>
        <w:t>o s</w:t>
      </w:r>
      <w:r w:rsidRPr="002F2C5E">
        <w:rPr>
          <w:rFonts w:ascii="Arial" w:eastAsia="Arial" w:hAnsi="Arial" w:cs="Arial"/>
          <w:spacing w:val="-1"/>
        </w:rPr>
        <w:t>t</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ct co</w:t>
      </w:r>
      <w:r w:rsidRPr="002F2C5E">
        <w:rPr>
          <w:rFonts w:ascii="Arial" w:eastAsia="Arial" w:hAnsi="Arial" w:cs="Arial"/>
          <w:spacing w:val="-3"/>
        </w:rPr>
        <w:t>s</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rPr>
        <w:t>co</w:t>
      </w:r>
      <w:r w:rsidRPr="002F2C5E">
        <w:rPr>
          <w:rFonts w:ascii="Arial" w:eastAsia="Arial" w:hAnsi="Arial" w:cs="Arial"/>
          <w:spacing w:val="-3"/>
        </w:rPr>
        <w:t>n</w:t>
      </w:r>
      <w:r w:rsidRPr="002F2C5E">
        <w:rPr>
          <w:rFonts w:ascii="Arial" w:eastAsia="Arial" w:hAnsi="Arial" w:cs="Arial"/>
          <w:spacing w:val="1"/>
        </w:rPr>
        <w:t>tr</w:t>
      </w:r>
      <w:r w:rsidRPr="002F2C5E">
        <w:rPr>
          <w:rFonts w:ascii="Arial" w:eastAsia="Arial" w:hAnsi="Arial" w:cs="Arial"/>
          <w:spacing w:val="-3"/>
        </w:rPr>
        <w:t>o</w:t>
      </w:r>
      <w:r w:rsidRPr="002F2C5E">
        <w:rPr>
          <w:rFonts w:ascii="Arial" w:eastAsia="Arial" w:hAnsi="Arial" w:cs="Arial"/>
          <w:spacing w:val="-1"/>
        </w:rPr>
        <w:t>l</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spacing w:val="3"/>
        </w:rPr>
        <w:t>f</w:t>
      </w:r>
      <w:r w:rsidRPr="002F2C5E">
        <w:rPr>
          <w:rFonts w:ascii="Arial" w:eastAsia="Arial" w:hAnsi="Arial" w:cs="Arial"/>
          <w:spacing w:val="1"/>
        </w:rPr>
        <w:t>r</w:t>
      </w:r>
      <w:r w:rsidRPr="002F2C5E">
        <w:rPr>
          <w:rFonts w:ascii="Arial" w:eastAsia="Arial" w:hAnsi="Arial" w:cs="Arial"/>
          <w:spacing w:val="-3"/>
        </w:rPr>
        <w:t>o</w:t>
      </w:r>
      <w:r w:rsidRPr="002F2C5E">
        <w:rPr>
          <w:rFonts w:ascii="Arial" w:eastAsia="Arial" w:hAnsi="Arial" w:cs="Arial"/>
        </w:rPr>
        <w:t>m proc</w:t>
      </w:r>
      <w:r w:rsidRPr="002F2C5E">
        <w:rPr>
          <w:rFonts w:ascii="Arial" w:eastAsia="Arial" w:hAnsi="Arial" w:cs="Arial"/>
          <w:spacing w:val="-3"/>
        </w:rPr>
        <w:t>u</w:t>
      </w:r>
      <w:r w:rsidRPr="002F2C5E">
        <w:rPr>
          <w:rFonts w:ascii="Arial" w:eastAsia="Arial" w:hAnsi="Arial" w:cs="Arial"/>
          <w:spacing w:val="1"/>
        </w:rPr>
        <w:t>r</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 xml:space="preserve">t </w:t>
      </w:r>
      <w:r w:rsidRPr="002F2C5E">
        <w:rPr>
          <w:rFonts w:ascii="Arial" w:eastAsia="Arial" w:hAnsi="Arial" w:cs="Arial"/>
          <w:spacing w:val="1"/>
        </w:rPr>
        <w:t>t</w:t>
      </w:r>
      <w:r w:rsidRPr="002F2C5E">
        <w:rPr>
          <w:rFonts w:ascii="Arial" w:eastAsia="Arial" w:hAnsi="Arial" w:cs="Arial"/>
        </w:rPr>
        <w:t xml:space="preserve">o </w:t>
      </w:r>
      <w:proofErr w:type="spellStart"/>
      <w:r w:rsidRPr="002F2C5E">
        <w:rPr>
          <w:rFonts w:ascii="Arial" w:eastAsia="Arial" w:hAnsi="Arial" w:cs="Arial"/>
          <w:spacing w:val="-2"/>
        </w:rPr>
        <w:t>a</w:t>
      </w:r>
      <w:r w:rsidRPr="002F2C5E">
        <w:rPr>
          <w:rFonts w:ascii="Arial" w:eastAsia="Arial" w:hAnsi="Arial" w:cs="Arial"/>
        </w:rPr>
        <w:t>utho</w:t>
      </w:r>
      <w:r w:rsidRPr="002F2C5E">
        <w:rPr>
          <w:rFonts w:ascii="Arial" w:eastAsia="Arial" w:hAnsi="Arial" w:cs="Arial"/>
          <w:spacing w:val="1"/>
        </w:rPr>
        <w:t>r</w:t>
      </w:r>
      <w:r w:rsidRPr="002F2C5E">
        <w:rPr>
          <w:rFonts w:ascii="Arial" w:eastAsia="Arial" w:hAnsi="Arial" w:cs="Arial"/>
          <w:spacing w:val="-1"/>
        </w:rPr>
        <w:t>i</w:t>
      </w:r>
      <w:r w:rsidRPr="002F2C5E">
        <w:rPr>
          <w:rFonts w:ascii="Arial" w:eastAsia="Arial" w:hAnsi="Arial" w:cs="Arial"/>
        </w:rPr>
        <w:t>sati</w:t>
      </w:r>
      <w:r w:rsidRPr="002F2C5E">
        <w:rPr>
          <w:rFonts w:ascii="Arial" w:eastAsia="Arial" w:hAnsi="Arial" w:cs="Arial"/>
          <w:spacing w:val="-1"/>
        </w:rPr>
        <w:t>o</w:t>
      </w:r>
      <w:r w:rsidRPr="002F2C5E">
        <w:rPr>
          <w:rFonts w:ascii="Arial" w:eastAsia="Arial" w:hAnsi="Arial" w:cs="Arial"/>
        </w:rPr>
        <w:t>n</w:t>
      </w:r>
      <w:proofErr w:type="spellEnd"/>
      <w:r w:rsidRPr="002F2C5E">
        <w:rPr>
          <w:rFonts w:ascii="Arial" w:eastAsia="Arial" w:hAnsi="Arial" w:cs="Arial"/>
          <w:spacing w:val="-2"/>
        </w:rPr>
        <w:t xml:space="preserve"> </w:t>
      </w:r>
      <w:r w:rsidRPr="002F2C5E">
        <w:rPr>
          <w:rFonts w:ascii="Arial" w:eastAsia="Arial" w:hAnsi="Arial" w:cs="Arial"/>
          <w:spacing w:val="-3"/>
        </w:rPr>
        <w:t>o</w:t>
      </w:r>
      <w:r w:rsidRPr="002F2C5E">
        <w:rPr>
          <w:rFonts w:ascii="Arial" w:eastAsia="Arial" w:hAnsi="Arial" w:cs="Arial"/>
        </w:rPr>
        <w:t>f</w:t>
      </w:r>
      <w:r w:rsidR="002F2C5E" w:rsidRPr="002F2C5E">
        <w:rPr>
          <w:rFonts w:ascii="Arial" w:eastAsia="Arial" w:hAnsi="Arial" w:cs="Arial"/>
          <w:spacing w:val="2"/>
        </w:rPr>
        <w:t xml:space="preserve"> </w:t>
      </w:r>
      <w:r w:rsidR="002F2C5E" w:rsidRPr="002F2C5E">
        <w:rPr>
          <w:rFonts w:ascii="Arial" w:eastAsia="Arial" w:hAnsi="Arial" w:cs="Arial"/>
          <w:spacing w:val="2"/>
        </w:rPr>
        <w:tab/>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3"/>
        </w:rPr>
        <w:t>v</w:t>
      </w:r>
      <w:r w:rsidRPr="002F2C5E">
        <w:rPr>
          <w:rFonts w:ascii="Arial" w:eastAsia="Arial" w:hAnsi="Arial" w:cs="Arial"/>
        </w:rPr>
        <w:t>o</w:t>
      </w:r>
      <w:r w:rsidRPr="002F2C5E">
        <w:rPr>
          <w:rFonts w:ascii="Arial" w:eastAsia="Arial" w:hAnsi="Arial" w:cs="Arial"/>
          <w:spacing w:val="-1"/>
        </w:rPr>
        <w:t>i</w:t>
      </w:r>
      <w:r w:rsidRPr="002F2C5E">
        <w:rPr>
          <w:rFonts w:ascii="Arial" w:eastAsia="Arial" w:hAnsi="Arial" w:cs="Arial"/>
        </w:rPr>
        <w:t>ce</w:t>
      </w:r>
      <w:r w:rsidRPr="002F2C5E">
        <w:rPr>
          <w:rFonts w:ascii="Arial" w:eastAsia="Arial" w:hAnsi="Arial" w:cs="Arial"/>
          <w:spacing w:val="6"/>
        </w:rPr>
        <w:t>s</w:t>
      </w:r>
      <w:r w:rsidRPr="002F2C5E">
        <w:rPr>
          <w:rFonts w:ascii="Arial" w:eastAsia="Arial" w:hAnsi="Arial" w:cs="Arial"/>
        </w:rPr>
        <w:t>.</w:t>
      </w:r>
      <w:r w:rsidR="000D6D23" w:rsidRPr="002F2C5E">
        <w:rPr>
          <w:rFonts w:ascii="Arial" w:eastAsia="Arial" w:hAnsi="Arial" w:cs="Arial"/>
        </w:rPr>
        <w:t xml:space="preserve"> </w:t>
      </w:r>
      <w:r w:rsidRPr="002F2C5E">
        <w:rPr>
          <w:rFonts w:ascii="Arial" w:eastAsia="Arial" w:hAnsi="Arial" w:cs="Arial"/>
          <w:spacing w:val="-1"/>
        </w:rPr>
        <w:t>E</w:t>
      </w:r>
      <w:r w:rsidRPr="002F2C5E">
        <w:rPr>
          <w:rFonts w:ascii="Arial" w:eastAsia="Arial" w:hAnsi="Arial" w:cs="Arial"/>
        </w:rPr>
        <w:t>ns</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h</w:t>
      </w:r>
      <w:r w:rsidRPr="002F2C5E">
        <w:rPr>
          <w:rFonts w:ascii="Arial" w:eastAsia="Arial" w:hAnsi="Arial" w:cs="Arial"/>
          <w:spacing w:val="-1"/>
        </w:rPr>
        <w:t>a</w:t>
      </w:r>
      <w:r w:rsidRPr="002F2C5E">
        <w:rPr>
          <w:rFonts w:ascii="Arial" w:eastAsia="Arial" w:hAnsi="Arial" w:cs="Arial"/>
        </w:rPr>
        <w:t xml:space="preserve">t </w:t>
      </w:r>
      <w:r w:rsidRPr="002F2C5E">
        <w:rPr>
          <w:rFonts w:ascii="Arial" w:eastAsia="Arial" w:hAnsi="Arial" w:cs="Arial"/>
          <w:spacing w:val="-1"/>
        </w:rPr>
        <w:t>P</w:t>
      </w:r>
      <w:r w:rsidRPr="002F2C5E">
        <w:rPr>
          <w:rFonts w:ascii="Arial" w:eastAsia="Arial" w:hAnsi="Arial" w:cs="Arial"/>
          <w:spacing w:val="1"/>
        </w:rPr>
        <w:t>r</w:t>
      </w:r>
      <w:r w:rsidRPr="002F2C5E">
        <w:rPr>
          <w:rFonts w:ascii="Arial" w:eastAsia="Arial" w:hAnsi="Arial" w:cs="Arial"/>
        </w:rPr>
        <w:t>oc</w:t>
      </w:r>
      <w:r w:rsidRPr="002F2C5E">
        <w:rPr>
          <w:rFonts w:ascii="Arial" w:eastAsia="Arial" w:hAnsi="Arial" w:cs="Arial"/>
          <w:spacing w:val="-3"/>
        </w:rPr>
        <w:t>u</w:t>
      </w:r>
      <w:r w:rsidRPr="002F2C5E">
        <w:rPr>
          <w:rFonts w:ascii="Arial" w:eastAsia="Arial" w:hAnsi="Arial" w:cs="Arial"/>
          <w:spacing w:val="1"/>
        </w:rPr>
        <w:t>r</w:t>
      </w:r>
      <w:r w:rsidRPr="002F2C5E">
        <w:rPr>
          <w:rFonts w:ascii="Arial" w:eastAsia="Arial" w:hAnsi="Arial" w:cs="Arial"/>
        </w:rPr>
        <w:t>eme</w:t>
      </w:r>
      <w:r w:rsidRPr="002F2C5E">
        <w:rPr>
          <w:rFonts w:ascii="Arial" w:eastAsia="Arial" w:hAnsi="Arial" w:cs="Arial"/>
          <w:spacing w:val="-3"/>
        </w:rPr>
        <w:t>n</w:t>
      </w:r>
      <w:r w:rsidRPr="002F2C5E">
        <w:rPr>
          <w:rFonts w:ascii="Arial" w:eastAsia="Arial" w:hAnsi="Arial" w:cs="Arial"/>
        </w:rPr>
        <w:t>t comp</w:t>
      </w:r>
      <w:r w:rsidRPr="002F2C5E">
        <w:rPr>
          <w:rFonts w:ascii="Arial" w:eastAsia="Arial" w:hAnsi="Arial" w:cs="Arial"/>
          <w:spacing w:val="-1"/>
        </w:rPr>
        <w:t>li</w:t>
      </w:r>
      <w:r w:rsidRPr="002F2C5E">
        <w:rPr>
          <w:rFonts w:ascii="Arial" w:eastAsia="Arial" w:hAnsi="Arial" w:cs="Arial"/>
        </w:rPr>
        <w:t xml:space="preserve">es </w:t>
      </w:r>
      <w:r w:rsidRPr="002F2C5E">
        <w:rPr>
          <w:rFonts w:ascii="Arial" w:eastAsia="Arial" w:hAnsi="Arial" w:cs="Arial"/>
          <w:spacing w:val="-3"/>
        </w:rPr>
        <w:t>w</w:t>
      </w:r>
      <w:r w:rsidRPr="002F2C5E">
        <w:rPr>
          <w:rFonts w:ascii="Arial" w:eastAsia="Arial" w:hAnsi="Arial" w:cs="Arial"/>
          <w:spacing w:val="-1"/>
        </w:rPr>
        <w:t>i</w:t>
      </w:r>
      <w:r w:rsidRPr="002F2C5E">
        <w:rPr>
          <w:rFonts w:ascii="Arial" w:eastAsia="Arial" w:hAnsi="Arial" w:cs="Arial"/>
          <w:spacing w:val="1"/>
        </w:rPr>
        <w:t>t</w:t>
      </w:r>
      <w:r w:rsidRPr="002F2C5E">
        <w:rPr>
          <w:rFonts w:ascii="Arial" w:eastAsia="Arial" w:hAnsi="Arial" w:cs="Arial"/>
        </w:rPr>
        <w:t>h a</w:t>
      </w:r>
      <w:r w:rsidRPr="002F2C5E">
        <w:rPr>
          <w:rFonts w:ascii="Arial" w:eastAsia="Arial" w:hAnsi="Arial" w:cs="Arial"/>
          <w:spacing w:val="-1"/>
        </w:rPr>
        <w:t>l</w:t>
      </w:r>
      <w:r w:rsidRPr="002F2C5E">
        <w:rPr>
          <w:rFonts w:ascii="Arial" w:eastAsia="Arial" w:hAnsi="Arial" w:cs="Arial"/>
        </w:rPr>
        <w:t xml:space="preserve">l </w:t>
      </w:r>
      <w:r w:rsidRPr="002F2C5E">
        <w:rPr>
          <w:rFonts w:ascii="Arial" w:eastAsia="Arial" w:hAnsi="Arial" w:cs="Arial"/>
          <w:spacing w:val="1"/>
        </w:rPr>
        <w:t>r</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ated</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l</w:t>
      </w:r>
      <w:r w:rsidRPr="002F2C5E">
        <w:rPr>
          <w:rFonts w:ascii="Arial" w:eastAsia="Arial" w:hAnsi="Arial" w:cs="Arial"/>
          <w:spacing w:val="-1"/>
        </w:rPr>
        <w:t>i</w:t>
      </w:r>
      <w:r w:rsidRPr="002F2C5E">
        <w:rPr>
          <w:rFonts w:ascii="Arial" w:eastAsia="Arial" w:hAnsi="Arial" w:cs="Arial"/>
          <w:spacing w:val="-3"/>
        </w:rPr>
        <w:t>n</w:t>
      </w:r>
      <w:r w:rsidRPr="002F2C5E">
        <w:rPr>
          <w:rFonts w:ascii="Arial" w:eastAsia="Arial" w:hAnsi="Arial" w:cs="Arial"/>
          <w:spacing w:val="2"/>
        </w:rPr>
        <w:t>k</w:t>
      </w:r>
      <w:r w:rsidRPr="002F2C5E">
        <w:rPr>
          <w:rFonts w:ascii="Arial" w:eastAsia="Arial" w:hAnsi="Arial" w:cs="Arial"/>
        </w:rPr>
        <w:t>ed p</w:t>
      </w:r>
      <w:r w:rsidRPr="002F2C5E">
        <w:rPr>
          <w:rFonts w:ascii="Arial" w:eastAsia="Arial" w:hAnsi="Arial" w:cs="Arial"/>
          <w:spacing w:val="-1"/>
        </w:rPr>
        <w:t>oli</w:t>
      </w:r>
      <w:r w:rsidRPr="002F2C5E">
        <w:rPr>
          <w:rFonts w:ascii="Arial" w:eastAsia="Arial" w:hAnsi="Arial" w:cs="Arial"/>
        </w:rPr>
        <w:t>cy</w:t>
      </w:r>
      <w:r w:rsidRPr="002F2C5E">
        <w:rPr>
          <w:rFonts w:ascii="Arial" w:eastAsia="Arial" w:hAnsi="Arial" w:cs="Arial"/>
          <w:spacing w:val="-1"/>
        </w:rPr>
        <w:t xml:space="preserve"> </w:t>
      </w:r>
      <w:r w:rsidRPr="002F2C5E">
        <w:rPr>
          <w:rFonts w:ascii="Arial" w:eastAsia="Arial" w:hAnsi="Arial" w:cs="Arial"/>
          <w:spacing w:val="1"/>
        </w:rPr>
        <w:t>r</w:t>
      </w:r>
      <w:r w:rsidRPr="002F2C5E">
        <w:rPr>
          <w:rFonts w:ascii="Arial" w:eastAsia="Arial" w:hAnsi="Arial" w:cs="Arial"/>
          <w:spacing w:val="-3"/>
        </w:rPr>
        <w:t>e</w:t>
      </w:r>
      <w:r w:rsidRPr="002F2C5E">
        <w:rPr>
          <w:rFonts w:ascii="Arial" w:eastAsia="Arial" w:hAnsi="Arial" w:cs="Arial"/>
          <w:spacing w:val="2"/>
        </w:rPr>
        <w:t>q</w:t>
      </w:r>
      <w:r w:rsidRPr="002F2C5E">
        <w:rPr>
          <w:rFonts w:ascii="Arial" w:eastAsia="Arial" w:hAnsi="Arial" w:cs="Arial"/>
        </w:rPr>
        <w:t>u</w:t>
      </w:r>
      <w:r w:rsidRPr="002F2C5E">
        <w:rPr>
          <w:rFonts w:ascii="Arial" w:eastAsia="Arial" w:hAnsi="Arial" w:cs="Arial"/>
          <w:spacing w:val="-1"/>
        </w:rPr>
        <w:t>i</w:t>
      </w:r>
      <w:r w:rsidRPr="002F2C5E">
        <w:rPr>
          <w:rFonts w:ascii="Arial" w:eastAsia="Arial" w:hAnsi="Arial" w:cs="Arial"/>
          <w:spacing w:val="1"/>
        </w:rPr>
        <w:t>r</w:t>
      </w:r>
      <w:r w:rsidRPr="002F2C5E">
        <w:rPr>
          <w:rFonts w:ascii="Arial" w:eastAsia="Arial" w:hAnsi="Arial" w:cs="Arial"/>
          <w:spacing w:val="-3"/>
        </w:rPr>
        <w:t>e</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spacing w:val="-2"/>
        </w:rPr>
        <w:t>s</w:t>
      </w:r>
      <w:r w:rsidRPr="002F2C5E">
        <w:rPr>
          <w:rFonts w:ascii="Arial" w:eastAsia="Arial" w:hAnsi="Arial" w:cs="Arial"/>
        </w:rPr>
        <w:t>.</w:t>
      </w:r>
    </w:p>
    <w:p w14:paraId="3B8AB17F" w14:textId="77777777" w:rsidR="00E503DB" w:rsidRPr="002F2C5E" w:rsidRDefault="00E503DB" w:rsidP="002F2C5E">
      <w:pPr>
        <w:pStyle w:val="ListParagraph"/>
        <w:numPr>
          <w:ilvl w:val="0"/>
          <w:numId w:val="40"/>
        </w:numPr>
        <w:tabs>
          <w:tab w:val="left" w:pos="820"/>
        </w:tabs>
        <w:spacing w:before="12" w:after="0" w:line="240" w:lineRule="auto"/>
        <w:ind w:right="-20"/>
        <w:rPr>
          <w:rFonts w:ascii="Arial" w:eastAsia="Arial" w:hAnsi="Arial" w:cs="Arial"/>
          <w:spacing w:val="1"/>
        </w:rPr>
      </w:pPr>
      <w:r w:rsidRPr="002F2C5E">
        <w:rPr>
          <w:rFonts w:ascii="Arial" w:eastAsia="Arial" w:hAnsi="Arial" w:cs="Arial"/>
          <w:spacing w:val="-1"/>
        </w:rPr>
        <w:t>A</w:t>
      </w:r>
      <w:r w:rsidRPr="002F2C5E">
        <w:rPr>
          <w:rFonts w:ascii="Arial" w:eastAsia="Arial" w:hAnsi="Arial" w:cs="Arial"/>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y</w:t>
      </w:r>
      <w:r w:rsidRPr="002F2C5E">
        <w:rPr>
          <w:rFonts w:ascii="Arial" w:eastAsia="Arial" w:hAnsi="Arial" w:cs="Arial"/>
          <w:spacing w:val="-1"/>
        </w:rPr>
        <w:t xml:space="preserve"> </w:t>
      </w:r>
      <w:r w:rsidRPr="002F2C5E">
        <w:rPr>
          <w:rFonts w:ascii="Arial" w:eastAsia="Arial" w:hAnsi="Arial" w:cs="Arial"/>
        </w:rPr>
        <w:t>co</w:t>
      </w:r>
      <w:r w:rsidRPr="002F2C5E">
        <w:rPr>
          <w:rFonts w:ascii="Arial" w:eastAsia="Arial" w:hAnsi="Arial" w:cs="Arial"/>
          <w:spacing w:val="-1"/>
        </w:rPr>
        <w:t>n</w:t>
      </w:r>
      <w:r w:rsidRPr="002F2C5E">
        <w:rPr>
          <w:rFonts w:ascii="Arial" w:eastAsia="Arial" w:hAnsi="Arial" w:cs="Arial"/>
          <w:spacing w:val="1"/>
        </w:rPr>
        <w:t>tr</w:t>
      </w:r>
      <w:r w:rsidRPr="002F2C5E">
        <w:rPr>
          <w:rFonts w:ascii="Arial" w:eastAsia="Arial" w:hAnsi="Arial" w:cs="Arial"/>
          <w:spacing w:val="-1"/>
        </w:rPr>
        <w:t>i</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rPr>
        <w:t>b</w:t>
      </w:r>
      <w:r w:rsidRPr="002F2C5E">
        <w:rPr>
          <w:rFonts w:ascii="Arial" w:eastAsia="Arial" w:hAnsi="Arial" w:cs="Arial"/>
          <w:spacing w:val="-1"/>
        </w:rPr>
        <w:t>u</w:t>
      </w:r>
      <w:r w:rsidRPr="002F2C5E">
        <w:rPr>
          <w:rFonts w:ascii="Arial" w:eastAsia="Arial" w:hAnsi="Arial" w:cs="Arial"/>
          <w:spacing w:val="-2"/>
        </w:rPr>
        <w:t>s</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e</w:t>
      </w:r>
      <w:r w:rsidRPr="002F2C5E">
        <w:rPr>
          <w:rFonts w:ascii="Arial" w:eastAsia="Arial" w:hAnsi="Arial" w:cs="Arial"/>
        </w:rPr>
        <w:t>ss</w:t>
      </w:r>
      <w:r w:rsidRPr="002F2C5E">
        <w:rPr>
          <w:rFonts w:ascii="Arial" w:eastAsia="Arial" w:hAnsi="Arial" w:cs="Arial"/>
          <w:spacing w:val="3"/>
        </w:rPr>
        <w:t xml:space="preserve"> </w:t>
      </w:r>
      <w:r w:rsidRPr="002F2C5E">
        <w:rPr>
          <w:rFonts w:ascii="Arial" w:eastAsia="Arial" w:hAnsi="Arial" w:cs="Arial"/>
        </w:rPr>
        <w:t>case d</w:t>
      </w:r>
      <w:r w:rsidRPr="002F2C5E">
        <w:rPr>
          <w:rFonts w:ascii="Arial" w:eastAsia="Arial" w:hAnsi="Arial" w:cs="Arial"/>
          <w:spacing w:val="-1"/>
        </w:rPr>
        <w:t>e</w:t>
      </w:r>
      <w:r w:rsidRPr="002F2C5E">
        <w:rPr>
          <w:rFonts w:ascii="Arial" w:eastAsia="Arial" w:hAnsi="Arial" w:cs="Arial"/>
          <w:spacing w:val="-2"/>
        </w:rPr>
        <w:t>v</w:t>
      </w:r>
      <w:r w:rsidRPr="002F2C5E">
        <w:rPr>
          <w:rFonts w:ascii="Arial" w:eastAsia="Arial" w:hAnsi="Arial" w:cs="Arial"/>
        </w:rPr>
        <w:t>e</w:t>
      </w:r>
      <w:r w:rsidRPr="002F2C5E">
        <w:rPr>
          <w:rFonts w:ascii="Arial" w:eastAsia="Arial" w:hAnsi="Arial" w:cs="Arial"/>
          <w:spacing w:val="-1"/>
        </w:rPr>
        <w:t>l</w:t>
      </w:r>
      <w:r w:rsidRPr="002F2C5E">
        <w:rPr>
          <w:rFonts w:ascii="Arial" w:eastAsia="Arial" w:hAnsi="Arial" w:cs="Arial"/>
        </w:rPr>
        <w:t>o</w:t>
      </w:r>
      <w:r w:rsidRPr="002F2C5E">
        <w:rPr>
          <w:rFonts w:ascii="Arial" w:eastAsia="Arial" w:hAnsi="Arial" w:cs="Arial"/>
          <w:spacing w:val="-1"/>
        </w:rPr>
        <w:t>p</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t</w:t>
      </w:r>
      <w:r w:rsidRPr="002F2C5E">
        <w:rPr>
          <w:rFonts w:ascii="Arial" w:eastAsia="Arial" w:hAnsi="Arial" w:cs="Arial"/>
          <w:spacing w:val="-2"/>
        </w:rPr>
        <w:t xml:space="preserve"> </w:t>
      </w:r>
      <w:r w:rsidRPr="002F2C5E">
        <w:rPr>
          <w:rFonts w:ascii="Arial" w:eastAsia="Arial" w:hAnsi="Arial" w:cs="Arial"/>
          <w:spacing w:val="1"/>
        </w:rPr>
        <w:t>f</w:t>
      </w:r>
      <w:r w:rsidRPr="002F2C5E">
        <w:rPr>
          <w:rFonts w:ascii="Arial" w:eastAsia="Arial" w:hAnsi="Arial" w:cs="Arial"/>
        </w:rPr>
        <w:t>or</w:t>
      </w:r>
      <w:r w:rsidRPr="002F2C5E">
        <w:rPr>
          <w:rFonts w:ascii="Arial" w:eastAsia="Arial" w:hAnsi="Arial" w:cs="Arial"/>
          <w:spacing w:val="-1"/>
        </w:rPr>
        <w:t xml:space="preserve"> </w:t>
      </w:r>
      <w:r w:rsidRPr="002F2C5E">
        <w:rPr>
          <w:rFonts w:ascii="Arial" w:eastAsia="Arial" w:hAnsi="Arial" w:cs="Arial"/>
          <w:spacing w:val="1"/>
        </w:rPr>
        <w:t>t</w:t>
      </w:r>
      <w:r w:rsidRPr="002F2C5E">
        <w:rPr>
          <w:rFonts w:ascii="Arial" w:eastAsia="Arial" w:hAnsi="Arial" w:cs="Arial"/>
        </w:rPr>
        <w:t>he</w:t>
      </w:r>
      <w:r w:rsidRPr="002F2C5E">
        <w:rPr>
          <w:rFonts w:ascii="Arial" w:eastAsia="Arial" w:hAnsi="Arial" w:cs="Arial"/>
          <w:spacing w:val="-2"/>
        </w:rPr>
        <w:t xml:space="preserve"> </w:t>
      </w:r>
      <w:r w:rsidRPr="002F2C5E">
        <w:rPr>
          <w:rFonts w:ascii="Arial" w:eastAsia="Arial" w:hAnsi="Arial" w:cs="Arial"/>
        </w:rPr>
        <w:t>co</w:t>
      </w:r>
      <w:r w:rsidRPr="002F2C5E">
        <w:rPr>
          <w:rFonts w:ascii="Arial" w:eastAsia="Arial" w:hAnsi="Arial" w:cs="Arial"/>
          <w:spacing w:val="-1"/>
        </w:rPr>
        <w:t>n</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n</w:t>
      </w:r>
      <w:r w:rsidRPr="002F2C5E">
        <w:rPr>
          <w:rFonts w:ascii="Arial" w:eastAsia="Arial" w:hAnsi="Arial" w:cs="Arial"/>
          <w:spacing w:val="-1"/>
        </w:rPr>
        <w:t>u</w:t>
      </w:r>
      <w:r w:rsidRPr="002F2C5E">
        <w:rPr>
          <w:rFonts w:ascii="Arial" w:eastAsia="Arial" w:hAnsi="Arial" w:cs="Arial"/>
          <w:spacing w:val="-3"/>
        </w:rPr>
        <w:t>a</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on 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w:t>
      </w:r>
      <w:r w:rsidRPr="002F2C5E">
        <w:rPr>
          <w:rFonts w:ascii="Arial" w:eastAsia="Arial" w:hAnsi="Arial" w:cs="Arial"/>
        </w:rPr>
        <w:t>or</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3"/>
        </w:rPr>
        <w:t>x</w:t>
      </w:r>
      <w:r w:rsidRPr="002F2C5E">
        <w:rPr>
          <w:rFonts w:ascii="Arial" w:eastAsia="Arial" w:hAnsi="Arial" w:cs="Arial"/>
          <w:spacing w:val="1"/>
        </w:rPr>
        <w:t>t</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i</w:t>
      </w:r>
      <w:r w:rsidRPr="002F2C5E">
        <w:rPr>
          <w:rFonts w:ascii="Arial" w:eastAsia="Arial" w:hAnsi="Arial" w:cs="Arial"/>
        </w:rPr>
        <w:t xml:space="preserve">on </w:t>
      </w:r>
      <w:r w:rsidRPr="002F2C5E">
        <w:rPr>
          <w:rFonts w:ascii="Arial" w:eastAsia="Arial" w:hAnsi="Arial" w:cs="Arial"/>
          <w:spacing w:val="-3"/>
        </w:rPr>
        <w:t>o</w:t>
      </w:r>
      <w:r w:rsidRPr="002F2C5E">
        <w:rPr>
          <w:rFonts w:ascii="Arial" w:eastAsia="Arial" w:hAnsi="Arial" w:cs="Arial"/>
        </w:rPr>
        <w:t>f</w:t>
      </w:r>
      <w:r w:rsidR="002F2C5E" w:rsidRPr="002F2C5E">
        <w:rPr>
          <w:rFonts w:ascii="Arial" w:eastAsia="Arial" w:hAnsi="Arial" w:cs="Arial"/>
          <w:spacing w:val="2"/>
        </w:rPr>
        <w:t xml:space="preserve"> </w:t>
      </w:r>
      <w:r w:rsidRPr="002F2C5E">
        <w:rPr>
          <w:rFonts w:ascii="Arial" w:eastAsia="Arial" w:hAnsi="Arial" w:cs="Arial"/>
        </w:rPr>
        <w:t>business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1"/>
        </w:rPr>
        <w:t xml:space="preserve"> </w:t>
      </w:r>
      <w:r w:rsidRPr="002F2C5E">
        <w:rPr>
          <w:rFonts w:ascii="Arial" w:eastAsia="Arial" w:hAnsi="Arial" w:cs="Arial"/>
        </w:rPr>
        <w:t>o</w:t>
      </w:r>
      <w:r w:rsidRPr="002F2C5E">
        <w:rPr>
          <w:rFonts w:ascii="Arial" w:eastAsia="Arial" w:hAnsi="Arial" w:cs="Arial"/>
          <w:spacing w:val="-1"/>
        </w:rPr>
        <w:t>p</w:t>
      </w:r>
      <w:r w:rsidRPr="002F2C5E">
        <w:rPr>
          <w:rFonts w:ascii="Arial" w:eastAsia="Arial" w:hAnsi="Arial" w:cs="Arial"/>
          <w:spacing w:val="-3"/>
        </w:rPr>
        <w:t>e</w:t>
      </w:r>
      <w:r w:rsidRPr="002F2C5E">
        <w:rPr>
          <w:rFonts w:ascii="Arial" w:eastAsia="Arial" w:hAnsi="Arial" w:cs="Arial"/>
          <w:spacing w:val="1"/>
        </w:rPr>
        <w:t>r</w:t>
      </w:r>
      <w:r w:rsidRPr="002F2C5E">
        <w:rPr>
          <w:rFonts w:ascii="Arial" w:eastAsia="Arial" w:hAnsi="Arial" w:cs="Arial"/>
        </w:rPr>
        <w:t>ati</w:t>
      </w:r>
      <w:r w:rsidRPr="002F2C5E">
        <w:rPr>
          <w:rFonts w:ascii="Arial" w:eastAsia="Arial" w:hAnsi="Arial" w:cs="Arial"/>
          <w:spacing w:val="-1"/>
        </w:rPr>
        <w:t>o</w:t>
      </w:r>
      <w:r w:rsidRPr="002F2C5E">
        <w:rPr>
          <w:rFonts w:ascii="Arial" w:eastAsia="Arial" w:hAnsi="Arial" w:cs="Arial"/>
        </w:rPr>
        <w:t>n</w:t>
      </w:r>
      <w:r w:rsidRPr="002F2C5E">
        <w:rPr>
          <w:rFonts w:ascii="Arial" w:eastAsia="Arial" w:hAnsi="Arial" w:cs="Arial"/>
          <w:spacing w:val="-1"/>
        </w:rPr>
        <w:t>a</w:t>
      </w:r>
      <w:r w:rsidRPr="002F2C5E">
        <w:rPr>
          <w:rFonts w:ascii="Arial" w:eastAsia="Arial" w:hAnsi="Arial" w:cs="Arial"/>
        </w:rPr>
        <w:t>l</w:t>
      </w:r>
      <w:r w:rsidRPr="002F2C5E">
        <w:rPr>
          <w:rFonts w:ascii="Arial" w:eastAsia="Arial" w:hAnsi="Arial" w:cs="Arial"/>
          <w:spacing w:val="-2"/>
        </w:rPr>
        <w:t xml:space="preserve"> </w:t>
      </w:r>
      <w:r w:rsidRPr="002F2C5E">
        <w:rPr>
          <w:rFonts w:ascii="Arial" w:eastAsia="Arial" w:hAnsi="Arial" w:cs="Arial"/>
        </w:rPr>
        <w:t>d</w:t>
      </w:r>
      <w:r w:rsidRPr="002F2C5E">
        <w:rPr>
          <w:rFonts w:ascii="Arial" w:eastAsia="Arial" w:hAnsi="Arial" w:cs="Arial"/>
          <w:spacing w:val="-1"/>
        </w:rPr>
        <w:t>eli</w:t>
      </w:r>
      <w:r w:rsidRPr="002F2C5E">
        <w:rPr>
          <w:rFonts w:ascii="Arial" w:eastAsia="Arial" w:hAnsi="Arial" w:cs="Arial"/>
          <w:spacing w:val="-2"/>
        </w:rPr>
        <w:t>v</w:t>
      </w:r>
      <w:r w:rsidRPr="002F2C5E">
        <w:rPr>
          <w:rFonts w:ascii="Arial" w:eastAsia="Arial" w:hAnsi="Arial" w:cs="Arial"/>
        </w:rPr>
        <w:t>ery of</w:t>
      </w:r>
      <w:r w:rsidRPr="002F2C5E">
        <w:rPr>
          <w:rFonts w:ascii="Arial" w:eastAsia="Arial" w:hAnsi="Arial" w:cs="Arial"/>
          <w:spacing w:val="-1"/>
        </w:rPr>
        <w:t xml:space="preserve"> </w:t>
      </w:r>
      <w:r w:rsidRPr="002F2C5E">
        <w:rPr>
          <w:rFonts w:ascii="Arial" w:eastAsia="Arial" w:hAnsi="Arial" w:cs="Arial"/>
        </w:rPr>
        <w:t>ser</w:t>
      </w:r>
      <w:r w:rsidRPr="002F2C5E">
        <w:rPr>
          <w:rFonts w:ascii="Arial" w:eastAsia="Arial" w:hAnsi="Arial" w:cs="Arial"/>
          <w:spacing w:val="-2"/>
        </w:rPr>
        <w:t>v</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e/services.</w:t>
      </w:r>
    </w:p>
    <w:p w14:paraId="52C83A70" w14:textId="77777777" w:rsidR="00E503DB" w:rsidRPr="002F2C5E" w:rsidRDefault="00E503DB" w:rsidP="002F2C5E">
      <w:pPr>
        <w:pStyle w:val="ListParagraph"/>
        <w:numPr>
          <w:ilvl w:val="0"/>
          <w:numId w:val="40"/>
        </w:numPr>
        <w:tabs>
          <w:tab w:val="left" w:pos="820"/>
        </w:tabs>
        <w:spacing w:before="12" w:after="0" w:line="240" w:lineRule="auto"/>
        <w:ind w:right="-20"/>
        <w:rPr>
          <w:rFonts w:ascii="Arial" w:eastAsia="Arial" w:hAnsi="Arial" w:cs="Arial"/>
          <w:spacing w:val="3"/>
        </w:rPr>
      </w:pPr>
      <w:r w:rsidRPr="002F2C5E">
        <w:rPr>
          <w:rFonts w:ascii="Arial" w:eastAsia="Arial" w:hAnsi="Arial" w:cs="Arial"/>
          <w:spacing w:val="-1"/>
        </w:rPr>
        <w:lastRenderedPageBreak/>
        <w:t>R</w:t>
      </w:r>
      <w:r w:rsidRPr="002F2C5E">
        <w:rPr>
          <w:rFonts w:ascii="Arial" w:eastAsia="Arial" w:hAnsi="Arial" w:cs="Arial"/>
        </w:rPr>
        <w:t>ec</w:t>
      </w:r>
      <w:r w:rsidRPr="002F2C5E">
        <w:rPr>
          <w:rFonts w:ascii="Arial" w:eastAsia="Arial" w:hAnsi="Arial" w:cs="Arial"/>
          <w:spacing w:val="-1"/>
        </w:rPr>
        <w:t>o</w:t>
      </w:r>
      <w:r w:rsidRPr="002F2C5E">
        <w:rPr>
          <w:rFonts w:ascii="Arial" w:eastAsia="Arial" w:hAnsi="Arial" w:cs="Arial"/>
          <w:spacing w:val="1"/>
        </w:rPr>
        <w:t>mm</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d</w:t>
      </w:r>
      <w:r w:rsidRPr="002F2C5E">
        <w:rPr>
          <w:rFonts w:ascii="Arial" w:eastAsia="Arial" w:hAnsi="Arial" w:cs="Arial"/>
          <w:spacing w:val="-2"/>
        </w:rPr>
        <w:t xml:space="preserve"> </w:t>
      </w:r>
      <w:r w:rsidRPr="002F2C5E">
        <w:rPr>
          <w:rFonts w:ascii="Arial" w:eastAsia="Arial" w:hAnsi="Arial" w:cs="Arial"/>
        </w:rPr>
        <w:t>a</w:t>
      </w:r>
      <w:r w:rsidRPr="002F2C5E">
        <w:rPr>
          <w:rFonts w:ascii="Arial" w:eastAsia="Arial" w:hAnsi="Arial" w:cs="Arial"/>
          <w:spacing w:val="-3"/>
        </w:rPr>
        <w:t>c</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s</w:t>
      </w:r>
      <w:r w:rsidRPr="002F2C5E">
        <w:rPr>
          <w:rFonts w:ascii="Arial" w:eastAsia="Arial" w:hAnsi="Arial" w:cs="Arial"/>
          <w:spacing w:val="1"/>
        </w:rPr>
        <w:t xml:space="preserve"> 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3"/>
        </w:rPr>
        <w:t>a</w:t>
      </w:r>
      <w:r w:rsidRPr="002F2C5E">
        <w:rPr>
          <w:rFonts w:ascii="Arial" w:eastAsia="Arial" w:hAnsi="Arial" w:cs="Arial"/>
        </w:rPr>
        <w:t>ch</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3"/>
        </w:rPr>
        <w:t>v</w:t>
      </w:r>
      <w:r w:rsidRPr="002F2C5E">
        <w:rPr>
          <w:rFonts w:ascii="Arial" w:eastAsia="Arial" w:hAnsi="Arial" w:cs="Arial"/>
        </w:rPr>
        <w:t xml:space="preserve">e </w:t>
      </w:r>
      <w:r w:rsidRPr="002F2C5E">
        <w:rPr>
          <w:rFonts w:ascii="Arial" w:eastAsia="Arial" w:hAnsi="Arial" w:cs="Arial"/>
          <w:spacing w:val="-2"/>
        </w:rPr>
        <w:t>v</w:t>
      </w:r>
      <w:r w:rsidRPr="002F2C5E">
        <w:rPr>
          <w:rFonts w:ascii="Arial" w:eastAsia="Arial" w:hAnsi="Arial" w:cs="Arial"/>
          <w:spacing w:val="2"/>
        </w:rPr>
        <w:t>a</w:t>
      </w:r>
      <w:r w:rsidRPr="002F2C5E">
        <w:rPr>
          <w:rFonts w:ascii="Arial" w:eastAsia="Arial" w:hAnsi="Arial" w:cs="Arial"/>
          <w:spacing w:val="-1"/>
        </w:rPr>
        <w:t>l</w:t>
      </w:r>
      <w:r w:rsidRPr="002F2C5E">
        <w:rPr>
          <w:rFonts w:ascii="Arial" w:eastAsia="Arial" w:hAnsi="Arial" w:cs="Arial"/>
        </w:rPr>
        <w:t xml:space="preserve">ue </w:t>
      </w:r>
      <w:r w:rsidRPr="002F2C5E">
        <w:rPr>
          <w:rFonts w:ascii="Arial" w:eastAsia="Arial" w:hAnsi="Arial" w:cs="Arial"/>
          <w:spacing w:val="3"/>
        </w:rPr>
        <w:t>f</w:t>
      </w:r>
      <w:r w:rsidRPr="002F2C5E">
        <w:rPr>
          <w:rFonts w:ascii="Arial" w:eastAsia="Arial" w:hAnsi="Arial" w:cs="Arial"/>
          <w:spacing w:val="-3"/>
        </w:rPr>
        <w:t>o</w:t>
      </w:r>
      <w:r w:rsidRPr="002F2C5E">
        <w:rPr>
          <w:rFonts w:ascii="Arial" w:eastAsia="Arial" w:hAnsi="Arial" w:cs="Arial"/>
        </w:rPr>
        <w:t xml:space="preserve">r </w:t>
      </w:r>
      <w:r w:rsidRPr="002F2C5E">
        <w:rPr>
          <w:rFonts w:ascii="Arial" w:eastAsia="Arial" w:hAnsi="Arial" w:cs="Arial"/>
          <w:spacing w:val="1"/>
        </w:rPr>
        <w:t>m</w:t>
      </w:r>
      <w:r w:rsidRPr="002F2C5E">
        <w:rPr>
          <w:rFonts w:ascii="Arial" w:eastAsia="Arial" w:hAnsi="Arial" w:cs="Arial"/>
        </w:rPr>
        <w:t>o</w:t>
      </w:r>
      <w:r w:rsidRPr="002F2C5E">
        <w:rPr>
          <w:rFonts w:ascii="Arial" w:eastAsia="Arial" w:hAnsi="Arial" w:cs="Arial"/>
          <w:spacing w:val="-1"/>
        </w:rPr>
        <w:t>n</w:t>
      </w:r>
      <w:r w:rsidRPr="002F2C5E">
        <w:rPr>
          <w:rFonts w:ascii="Arial" w:eastAsia="Arial" w:hAnsi="Arial" w:cs="Arial"/>
        </w:rPr>
        <w:t>ey</w:t>
      </w:r>
      <w:r w:rsidRPr="002F2C5E">
        <w:rPr>
          <w:rFonts w:ascii="Arial" w:eastAsia="Arial" w:hAnsi="Arial" w:cs="Arial"/>
          <w:spacing w:val="-2"/>
        </w:rPr>
        <w:t xml:space="preserve"> </w:t>
      </w:r>
      <w:r w:rsidRPr="002F2C5E">
        <w:rPr>
          <w:rFonts w:ascii="Arial" w:eastAsia="Arial" w:hAnsi="Arial" w:cs="Arial"/>
          <w:spacing w:val="-3"/>
        </w:rPr>
        <w:t>a</w:t>
      </w:r>
      <w:r w:rsidRPr="002F2C5E">
        <w:rPr>
          <w:rFonts w:ascii="Arial" w:eastAsia="Arial" w:hAnsi="Arial" w:cs="Arial"/>
        </w:rPr>
        <w:t xml:space="preserve">nd </w:t>
      </w:r>
      <w:r w:rsidRPr="002F2C5E">
        <w:rPr>
          <w:rFonts w:ascii="Arial" w:eastAsia="Arial" w:hAnsi="Arial" w:cs="Arial"/>
          <w:spacing w:val="-3"/>
        </w:rPr>
        <w:t>e</w:t>
      </w:r>
      <w:r w:rsidRPr="002F2C5E">
        <w:rPr>
          <w:rFonts w:ascii="Arial" w:eastAsia="Arial" w:hAnsi="Arial" w:cs="Arial"/>
          <w:spacing w:val="1"/>
        </w:rPr>
        <w:t>f</w:t>
      </w:r>
      <w:r w:rsidRPr="002F2C5E">
        <w:rPr>
          <w:rFonts w:ascii="Arial" w:eastAsia="Arial" w:hAnsi="Arial" w:cs="Arial"/>
          <w:spacing w:val="3"/>
        </w:rPr>
        <w:t>f</w:t>
      </w:r>
      <w:r w:rsidRPr="002F2C5E">
        <w:rPr>
          <w:rFonts w:ascii="Arial" w:eastAsia="Arial" w:hAnsi="Arial" w:cs="Arial"/>
          <w:spacing w:val="-1"/>
        </w:rPr>
        <w:t>i</w:t>
      </w:r>
      <w:r w:rsidRPr="002F2C5E">
        <w:rPr>
          <w:rFonts w:ascii="Arial" w:eastAsia="Arial" w:hAnsi="Arial" w:cs="Arial"/>
        </w:rPr>
        <w:t>c</w:t>
      </w:r>
      <w:r w:rsidRPr="002F2C5E">
        <w:rPr>
          <w:rFonts w:ascii="Arial" w:eastAsia="Arial" w:hAnsi="Arial" w:cs="Arial"/>
          <w:spacing w:val="-1"/>
        </w:rPr>
        <w:t>i</w:t>
      </w:r>
      <w:r w:rsidRPr="002F2C5E">
        <w:rPr>
          <w:rFonts w:ascii="Arial" w:eastAsia="Arial" w:hAnsi="Arial" w:cs="Arial"/>
        </w:rPr>
        <w:t>e</w:t>
      </w:r>
      <w:r w:rsidRPr="002F2C5E">
        <w:rPr>
          <w:rFonts w:ascii="Arial" w:eastAsia="Arial" w:hAnsi="Arial" w:cs="Arial"/>
          <w:spacing w:val="-1"/>
        </w:rPr>
        <w:t>n</w:t>
      </w:r>
      <w:r w:rsidRPr="002F2C5E">
        <w:rPr>
          <w:rFonts w:ascii="Arial" w:eastAsia="Arial" w:hAnsi="Arial" w:cs="Arial"/>
        </w:rPr>
        <w:t>c</w:t>
      </w:r>
      <w:r w:rsidRPr="002F2C5E">
        <w:rPr>
          <w:rFonts w:ascii="Arial" w:eastAsia="Arial" w:hAnsi="Arial" w:cs="Arial"/>
          <w:spacing w:val="3"/>
        </w:rPr>
        <w:t>y.</w:t>
      </w:r>
    </w:p>
    <w:p w14:paraId="6676CAB4" w14:textId="77777777" w:rsidR="00E503DB" w:rsidRPr="002F2C5E" w:rsidRDefault="00E503DB" w:rsidP="002F2C5E">
      <w:pPr>
        <w:pStyle w:val="ListParagraph"/>
        <w:numPr>
          <w:ilvl w:val="0"/>
          <w:numId w:val="40"/>
        </w:numPr>
        <w:tabs>
          <w:tab w:val="left" w:pos="820"/>
        </w:tabs>
        <w:spacing w:before="12" w:after="0" w:line="240" w:lineRule="auto"/>
        <w:ind w:right="-20"/>
        <w:rPr>
          <w:rFonts w:ascii="Arial" w:eastAsia="Arial" w:hAnsi="Arial" w:cs="Arial"/>
          <w:spacing w:val="3"/>
        </w:rPr>
      </w:pPr>
      <w:r w:rsidRPr="002F2C5E">
        <w:rPr>
          <w:rFonts w:ascii="Arial" w:eastAsia="Arial" w:hAnsi="Arial" w:cs="Arial"/>
          <w:spacing w:val="-1"/>
        </w:rPr>
        <w:t>C</w:t>
      </w:r>
      <w:r w:rsidRPr="002F2C5E">
        <w:rPr>
          <w:rFonts w:ascii="Arial" w:eastAsia="Arial" w:hAnsi="Arial" w:cs="Arial"/>
        </w:rPr>
        <w:t>u</w:t>
      </w:r>
      <w:r w:rsidRPr="002F2C5E">
        <w:rPr>
          <w:rFonts w:ascii="Arial" w:eastAsia="Arial" w:hAnsi="Arial" w:cs="Arial"/>
          <w:spacing w:val="-1"/>
        </w:rPr>
        <w:t>l</w:t>
      </w:r>
      <w:r w:rsidRPr="002F2C5E">
        <w:rPr>
          <w:rFonts w:ascii="Arial" w:eastAsia="Arial" w:hAnsi="Arial" w:cs="Arial"/>
          <w:spacing w:val="1"/>
        </w:rPr>
        <w:t>t</w:t>
      </w:r>
      <w:r w:rsidRPr="002F2C5E">
        <w:rPr>
          <w:rFonts w:ascii="Arial" w:eastAsia="Arial" w:hAnsi="Arial" w:cs="Arial"/>
          <w:spacing w:val="-1"/>
        </w:rPr>
        <w:t>i</w:t>
      </w:r>
      <w:r w:rsidRPr="002F2C5E">
        <w:rPr>
          <w:rFonts w:ascii="Arial" w:eastAsia="Arial" w:hAnsi="Arial" w:cs="Arial"/>
          <w:spacing w:val="-2"/>
        </w:rPr>
        <w:t>v</w:t>
      </w:r>
      <w:r w:rsidRPr="002F2C5E">
        <w:rPr>
          <w:rFonts w:ascii="Arial" w:eastAsia="Arial" w:hAnsi="Arial" w:cs="Arial"/>
        </w:rPr>
        <w:t>ate</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 enco</w:t>
      </w:r>
      <w:r w:rsidRPr="002F2C5E">
        <w:rPr>
          <w:rFonts w:ascii="Arial" w:eastAsia="Arial" w:hAnsi="Arial" w:cs="Arial"/>
          <w:spacing w:val="-1"/>
        </w:rPr>
        <w:t>u</w:t>
      </w:r>
      <w:r w:rsidRPr="002F2C5E">
        <w:rPr>
          <w:rFonts w:ascii="Arial" w:eastAsia="Arial" w:hAnsi="Arial" w:cs="Arial"/>
          <w:spacing w:val="1"/>
        </w:rPr>
        <w:t>r</w:t>
      </w:r>
      <w:r w:rsidRPr="002F2C5E">
        <w:rPr>
          <w:rFonts w:ascii="Arial" w:eastAsia="Arial" w:hAnsi="Arial" w:cs="Arial"/>
          <w:spacing w:val="-3"/>
        </w:rPr>
        <w:t>a</w:t>
      </w:r>
      <w:r w:rsidRPr="002F2C5E">
        <w:rPr>
          <w:rFonts w:ascii="Arial" w:eastAsia="Arial" w:hAnsi="Arial" w:cs="Arial"/>
          <w:spacing w:val="2"/>
        </w:rPr>
        <w:t>g</w:t>
      </w:r>
      <w:r w:rsidRPr="002F2C5E">
        <w:rPr>
          <w:rFonts w:ascii="Arial" w:eastAsia="Arial" w:hAnsi="Arial" w:cs="Arial"/>
        </w:rPr>
        <w:t>e</w:t>
      </w:r>
      <w:r w:rsidRPr="002F2C5E">
        <w:rPr>
          <w:rFonts w:ascii="Arial" w:eastAsia="Arial" w:hAnsi="Arial" w:cs="Arial"/>
          <w:spacing w:val="-4"/>
        </w:rPr>
        <w:t xml:space="preserve"> </w:t>
      </w:r>
      <w:r w:rsidRPr="002F2C5E">
        <w:rPr>
          <w:rFonts w:ascii="Arial" w:eastAsia="Arial" w:hAnsi="Arial" w:cs="Arial"/>
        </w:rPr>
        <w:t>an a</w:t>
      </w:r>
      <w:r w:rsidRPr="002F2C5E">
        <w:rPr>
          <w:rFonts w:ascii="Arial" w:eastAsia="Arial" w:hAnsi="Arial" w:cs="Arial"/>
          <w:spacing w:val="-4"/>
        </w:rPr>
        <w:t>w</w:t>
      </w:r>
      <w:r w:rsidRPr="002F2C5E">
        <w:rPr>
          <w:rFonts w:ascii="Arial" w:eastAsia="Arial" w:hAnsi="Arial" w:cs="Arial"/>
        </w:rPr>
        <w:t xml:space="preserve">areness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co</w:t>
      </w:r>
      <w:r w:rsidRPr="002F2C5E">
        <w:rPr>
          <w:rFonts w:ascii="Arial" w:eastAsia="Arial" w:hAnsi="Arial" w:cs="Arial"/>
          <w:spacing w:val="-3"/>
        </w:rPr>
        <w:t>s</w:t>
      </w:r>
      <w:r w:rsidRPr="002F2C5E">
        <w:rPr>
          <w:rFonts w:ascii="Arial" w:eastAsia="Arial" w:hAnsi="Arial" w:cs="Arial"/>
          <w:spacing w:val="1"/>
        </w:rPr>
        <w:t>t</w:t>
      </w:r>
      <w:r w:rsidRPr="002F2C5E">
        <w:rPr>
          <w:rFonts w:ascii="Arial" w:eastAsia="Arial" w:hAnsi="Arial" w:cs="Arial"/>
        </w:rPr>
        <w:t>, u</w:t>
      </w:r>
      <w:r w:rsidRPr="002F2C5E">
        <w:rPr>
          <w:rFonts w:ascii="Arial" w:eastAsia="Arial" w:hAnsi="Arial" w:cs="Arial"/>
          <w:spacing w:val="-3"/>
        </w:rPr>
        <w:t>s</w:t>
      </w:r>
      <w:r w:rsidRPr="002F2C5E">
        <w:rPr>
          <w:rFonts w:ascii="Arial" w:eastAsia="Arial" w:hAnsi="Arial" w:cs="Arial"/>
          <w:spacing w:val="-1"/>
        </w:rPr>
        <w:t>i</w:t>
      </w:r>
      <w:r w:rsidRPr="002F2C5E">
        <w:rPr>
          <w:rFonts w:ascii="Arial" w:eastAsia="Arial" w:hAnsi="Arial" w:cs="Arial"/>
        </w:rPr>
        <w:t>ng</w:t>
      </w:r>
      <w:r w:rsidRPr="002F2C5E">
        <w:rPr>
          <w:rFonts w:ascii="Arial" w:eastAsia="Arial" w:hAnsi="Arial" w:cs="Arial"/>
          <w:spacing w:val="3"/>
        </w:rPr>
        <w:t xml:space="preserve"> </w:t>
      </w:r>
      <w:r w:rsidRPr="002F2C5E">
        <w:rPr>
          <w:rFonts w:ascii="Arial" w:eastAsia="Arial" w:hAnsi="Arial" w:cs="Arial"/>
        </w:rPr>
        <w:t>c</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1"/>
        </w:rPr>
        <w:t>a</w:t>
      </w:r>
      <w:r w:rsidRPr="002F2C5E">
        <w:rPr>
          <w:rFonts w:ascii="Arial" w:eastAsia="Arial" w:hAnsi="Arial" w:cs="Arial"/>
        </w:rPr>
        <w:t>r s</w:t>
      </w:r>
      <w:r w:rsidRPr="002F2C5E">
        <w:rPr>
          <w:rFonts w:ascii="Arial" w:eastAsia="Arial" w:hAnsi="Arial" w:cs="Arial"/>
          <w:spacing w:val="-1"/>
        </w:rPr>
        <w:t>i</w:t>
      </w:r>
      <w:r w:rsidRPr="002F2C5E">
        <w:rPr>
          <w:rFonts w:ascii="Arial" w:eastAsia="Arial" w:hAnsi="Arial" w:cs="Arial"/>
          <w:spacing w:val="1"/>
        </w:rPr>
        <w:t>m</w:t>
      </w:r>
      <w:r w:rsidRPr="002F2C5E">
        <w:rPr>
          <w:rFonts w:ascii="Arial" w:eastAsia="Arial" w:hAnsi="Arial" w:cs="Arial"/>
        </w:rPr>
        <w:t>p</w:t>
      </w:r>
      <w:r w:rsidRPr="002F2C5E">
        <w:rPr>
          <w:rFonts w:ascii="Arial" w:eastAsia="Arial" w:hAnsi="Arial" w:cs="Arial"/>
          <w:spacing w:val="-1"/>
        </w:rPr>
        <w:t>l</w:t>
      </w:r>
      <w:r w:rsidRPr="002F2C5E">
        <w:rPr>
          <w:rFonts w:ascii="Arial" w:eastAsia="Arial" w:hAnsi="Arial" w:cs="Arial"/>
        </w:rPr>
        <w:t>e</w:t>
      </w:r>
      <w:r w:rsidRPr="002F2C5E">
        <w:rPr>
          <w:rFonts w:ascii="Arial" w:eastAsia="Arial" w:hAnsi="Arial" w:cs="Arial"/>
          <w:spacing w:val="-2"/>
        </w:rPr>
        <w:t xml:space="preserve"> </w:t>
      </w:r>
      <w:r w:rsidRPr="002F2C5E">
        <w:rPr>
          <w:rFonts w:ascii="Arial" w:eastAsia="Arial" w:hAnsi="Arial" w:cs="Arial"/>
        </w:rPr>
        <w:t>e</w:t>
      </w:r>
      <w:r w:rsidRPr="002F2C5E">
        <w:rPr>
          <w:rFonts w:ascii="Arial" w:eastAsia="Arial" w:hAnsi="Arial" w:cs="Arial"/>
          <w:spacing w:val="-3"/>
        </w:rPr>
        <w:t>x</w:t>
      </w:r>
      <w:r w:rsidRPr="002F2C5E">
        <w:rPr>
          <w:rFonts w:ascii="Arial" w:eastAsia="Arial" w:hAnsi="Arial" w:cs="Arial"/>
        </w:rPr>
        <w:t>amp</w:t>
      </w:r>
      <w:r w:rsidRPr="002F2C5E">
        <w:rPr>
          <w:rFonts w:ascii="Arial" w:eastAsia="Arial" w:hAnsi="Arial" w:cs="Arial"/>
          <w:spacing w:val="-1"/>
        </w:rPr>
        <w:t>l</w:t>
      </w:r>
      <w:r w:rsidRPr="002F2C5E">
        <w:rPr>
          <w:rFonts w:ascii="Arial" w:eastAsia="Arial" w:hAnsi="Arial" w:cs="Arial"/>
        </w:rPr>
        <w:t xml:space="preserve">es </w:t>
      </w:r>
      <w:r w:rsidRPr="002F2C5E">
        <w:rPr>
          <w:rFonts w:ascii="Arial" w:eastAsia="Arial" w:hAnsi="Arial" w:cs="Arial"/>
          <w:spacing w:val="-2"/>
        </w:rPr>
        <w:t>o</w:t>
      </w:r>
      <w:r w:rsidRPr="002F2C5E">
        <w:rPr>
          <w:rFonts w:ascii="Arial" w:eastAsia="Arial" w:hAnsi="Arial" w:cs="Arial"/>
        </w:rPr>
        <w:t>f</w:t>
      </w:r>
      <w:r w:rsidRPr="002F2C5E">
        <w:rPr>
          <w:rFonts w:ascii="Arial" w:eastAsia="Arial" w:hAnsi="Arial" w:cs="Arial"/>
          <w:spacing w:val="2"/>
        </w:rPr>
        <w:t xml:space="preserve"> </w:t>
      </w:r>
      <w:r w:rsidRPr="002F2C5E">
        <w:rPr>
          <w:rFonts w:ascii="Arial" w:eastAsia="Arial" w:hAnsi="Arial" w:cs="Arial"/>
        </w:rPr>
        <w:t>b</w:t>
      </w:r>
      <w:r w:rsidRPr="002F2C5E">
        <w:rPr>
          <w:rFonts w:ascii="Arial" w:eastAsia="Arial" w:hAnsi="Arial" w:cs="Arial"/>
          <w:spacing w:val="-1"/>
        </w:rPr>
        <w:t>e</w:t>
      </w:r>
      <w:r w:rsidRPr="002F2C5E">
        <w:rPr>
          <w:rFonts w:ascii="Arial" w:eastAsia="Arial" w:hAnsi="Arial" w:cs="Arial"/>
        </w:rPr>
        <w:t>n</w:t>
      </w:r>
      <w:r w:rsidRPr="002F2C5E">
        <w:rPr>
          <w:rFonts w:ascii="Arial" w:eastAsia="Arial" w:hAnsi="Arial" w:cs="Arial"/>
          <w:spacing w:val="-3"/>
        </w:rPr>
        <w:t>e</w:t>
      </w:r>
      <w:r w:rsidRPr="002F2C5E">
        <w:rPr>
          <w:rFonts w:ascii="Arial" w:eastAsia="Arial" w:hAnsi="Arial" w:cs="Arial"/>
          <w:spacing w:val="3"/>
        </w:rPr>
        <w:t>f</w:t>
      </w:r>
      <w:r w:rsidRPr="002F2C5E">
        <w:rPr>
          <w:rFonts w:ascii="Arial" w:eastAsia="Arial" w:hAnsi="Arial" w:cs="Arial"/>
          <w:spacing w:val="-3"/>
        </w:rPr>
        <w:t>i</w:t>
      </w:r>
      <w:r w:rsidRPr="002F2C5E">
        <w:rPr>
          <w:rFonts w:ascii="Arial" w:eastAsia="Arial" w:hAnsi="Arial" w:cs="Arial"/>
          <w:spacing w:val="1"/>
        </w:rPr>
        <w:t>t</w:t>
      </w:r>
      <w:r w:rsidRPr="002F2C5E">
        <w:rPr>
          <w:rFonts w:ascii="Arial" w:eastAsia="Arial" w:hAnsi="Arial" w:cs="Arial"/>
        </w:rPr>
        <w:t>s</w:t>
      </w:r>
      <w:r w:rsidRPr="002F2C5E">
        <w:rPr>
          <w:rFonts w:ascii="Arial" w:eastAsia="Arial" w:hAnsi="Arial" w:cs="Arial"/>
          <w:spacing w:val="1"/>
        </w:rPr>
        <w:t xml:space="preserve"> </w:t>
      </w:r>
      <w:r w:rsidRPr="002F2C5E">
        <w:rPr>
          <w:rFonts w:ascii="Arial" w:eastAsia="Arial" w:hAnsi="Arial" w:cs="Arial"/>
        </w:rPr>
        <w:t>a</w:t>
      </w:r>
      <w:r w:rsidRPr="002F2C5E">
        <w:rPr>
          <w:rFonts w:ascii="Arial" w:eastAsia="Arial" w:hAnsi="Arial" w:cs="Arial"/>
          <w:spacing w:val="-1"/>
        </w:rPr>
        <w:t>n</w:t>
      </w:r>
      <w:r w:rsidRPr="002F2C5E">
        <w:rPr>
          <w:rFonts w:ascii="Arial" w:eastAsia="Arial" w:hAnsi="Arial" w:cs="Arial"/>
        </w:rPr>
        <w:t>d</w:t>
      </w:r>
      <w:r w:rsidR="002F2C5E" w:rsidRPr="002F2C5E">
        <w:rPr>
          <w:rFonts w:ascii="Arial" w:eastAsia="Arial" w:hAnsi="Arial" w:cs="Arial"/>
          <w:spacing w:val="-2"/>
        </w:rPr>
        <w:t xml:space="preserve"> </w:t>
      </w:r>
      <w:r w:rsidRPr="002F2C5E">
        <w:rPr>
          <w:rFonts w:ascii="Arial" w:eastAsia="Arial" w:hAnsi="Arial" w:cs="Arial"/>
        </w:rPr>
        <w:t>h</w:t>
      </w:r>
      <w:r w:rsidRPr="002F2C5E">
        <w:rPr>
          <w:rFonts w:ascii="Arial" w:eastAsia="Arial" w:hAnsi="Arial" w:cs="Arial"/>
          <w:spacing w:val="-1"/>
        </w:rPr>
        <w:t>o</w:t>
      </w:r>
      <w:r w:rsidRPr="002F2C5E">
        <w:rPr>
          <w:rFonts w:ascii="Arial" w:eastAsia="Arial" w:hAnsi="Arial" w:cs="Arial"/>
        </w:rPr>
        <w:t xml:space="preserve">w </w:t>
      </w:r>
      <w:r w:rsidRPr="002F2C5E">
        <w:rPr>
          <w:rFonts w:ascii="Arial" w:eastAsia="Arial" w:hAnsi="Arial" w:cs="Arial"/>
          <w:spacing w:val="1"/>
        </w:rPr>
        <w:t>t</w:t>
      </w:r>
      <w:r w:rsidRPr="002F2C5E">
        <w:rPr>
          <w:rFonts w:ascii="Arial" w:eastAsia="Arial" w:hAnsi="Arial" w:cs="Arial"/>
        </w:rPr>
        <w:t>o</w:t>
      </w:r>
      <w:r w:rsidRPr="002F2C5E">
        <w:rPr>
          <w:rFonts w:ascii="Arial" w:eastAsia="Arial" w:hAnsi="Arial" w:cs="Arial"/>
          <w:spacing w:val="-2"/>
        </w:rPr>
        <w:t xml:space="preserve"> </w:t>
      </w:r>
      <w:r w:rsidRPr="002F2C5E">
        <w:rPr>
          <w:rFonts w:ascii="Arial" w:eastAsia="Arial" w:hAnsi="Arial" w:cs="Arial"/>
          <w:spacing w:val="1"/>
        </w:rPr>
        <w:t>m</w:t>
      </w:r>
      <w:r w:rsidRPr="002F2C5E">
        <w:rPr>
          <w:rFonts w:ascii="Arial" w:eastAsia="Arial" w:hAnsi="Arial" w:cs="Arial"/>
        </w:rPr>
        <w:t>e</w:t>
      </w:r>
      <w:r w:rsidRPr="002F2C5E">
        <w:rPr>
          <w:rFonts w:ascii="Arial" w:eastAsia="Arial" w:hAnsi="Arial" w:cs="Arial"/>
          <w:spacing w:val="-1"/>
        </w:rPr>
        <w:t>a</w:t>
      </w:r>
      <w:r w:rsidRPr="002F2C5E">
        <w:rPr>
          <w:rFonts w:ascii="Arial" w:eastAsia="Arial" w:hAnsi="Arial" w:cs="Arial"/>
        </w:rPr>
        <w:t>sure</w:t>
      </w:r>
      <w:r w:rsidRPr="002F2C5E">
        <w:rPr>
          <w:rFonts w:ascii="Arial" w:eastAsia="Arial" w:hAnsi="Arial" w:cs="Arial"/>
          <w:spacing w:val="-1"/>
        </w:rPr>
        <w:t xml:space="preserve"> </w:t>
      </w:r>
      <w:r w:rsidRPr="002F2C5E">
        <w:rPr>
          <w:rFonts w:ascii="Arial" w:eastAsia="Arial" w:hAnsi="Arial" w:cs="Arial"/>
        </w:rPr>
        <w:t>o</w:t>
      </w:r>
      <w:r w:rsidRPr="002F2C5E">
        <w:rPr>
          <w:rFonts w:ascii="Arial" w:eastAsia="Arial" w:hAnsi="Arial" w:cs="Arial"/>
          <w:spacing w:val="-1"/>
        </w:rPr>
        <w:t>ut</w:t>
      </w:r>
      <w:r w:rsidRPr="002F2C5E">
        <w:rPr>
          <w:rFonts w:ascii="Arial" w:eastAsia="Arial" w:hAnsi="Arial" w:cs="Arial"/>
        </w:rPr>
        <w:t>come</w:t>
      </w:r>
      <w:r w:rsidRPr="002F2C5E">
        <w:rPr>
          <w:rFonts w:ascii="Arial" w:eastAsia="Arial" w:hAnsi="Arial" w:cs="Arial"/>
          <w:spacing w:val="-1"/>
        </w:rPr>
        <w:t>s.</w:t>
      </w:r>
    </w:p>
    <w:p w14:paraId="764B4A6E" w14:textId="77777777" w:rsidR="00E503DB" w:rsidRDefault="00E503DB" w:rsidP="000D6D23">
      <w:pPr>
        <w:tabs>
          <w:tab w:val="left" w:pos="820"/>
        </w:tabs>
        <w:spacing w:before="12" w:after="0" w:line="240" w:lineRule="auto"/>
        <w:ind w:left="480" w:right="-20"/>
        <w:rPr>
          <w:rFonts w:ascii="Arial" w:eastAsia="Arial" w:hAnsi="Arial" w:cs="Arial"/>
        </w:rPr>
      </w:pPr>
    </w:p>
    <w:p w14:paraId="41736582"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309F656" w14:textId="77777777" w:rsidR="000026DD" w:rsidRPr="00401897" w:rsidRDefault="009D2892"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303BE702" w14:textId="35FDC04A" w:rsidR="0084143A" w:rsidRDefault="00057326" w:rsidP="00445C2C">
      <w:pPr>
        <w:pStyle w:val="ListParagraph"/>
        <w:numPr>
          <w:ilvl w:val="0"/>
          <w:numId w:val="41"/>
        </w:numPr>
        <w:spacing w:before="19" w:after="0" w:line="252" w:lineRule="exact"/>
        <w:ind w:right="82"/>
        <w:rPr>
          <w:rFonts w:ascii="Arial" w:eastAsia="Arial" w:hAnsi="Arial" w:cs="Arial"/>
        </w:rPr>
      </w:pPr>
      <w:r w:rsidRPr="00445C2C">
        <w:rPr>
          <w:rFonts w:ascii="Arial" w:eastAsia="Arial" w:hAnsi="Arial" w:cs="Arial"/>
        </w:rPr>
        <w:t>L</w:t>
      </w:r>
      <w:r w:rsidRPr="00445C2C">
        <w:rPr>
          <w:rFonts w:ascii="Arial" w:eastAsia="Arial" w:hAnsi="Arial" w:cs="Arial"/>
          <w:spacing w:val="-1"/>
        </w:rPr>
        <w:t>i</w:t>
      </w:r>
      <w:r w:rsidRPr="00445C2C">
        <w:rPr>
          <w:rFonts w:ascii="Arial" w:eastAsia="Arial" w:hAnsi="Arial" w:cs="Arial"/>
        </w:rPr>
        <w:t xml:space="preserve">ne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me</w:t>
      </w:r>
      <w:r w:rsidRPr="00445C2C">
        <w:rPr>
          <w:rFonts w:ascii="Arial" w:eastAsia="Arial" w:hAnsi="Arial" w:cs="Arial"/>
        </w:rPr>
        <w:t xml:space="preserve">nt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f</w:t>
      </w:r>
      <w:r w:rsidRPr="00445C2C">
        <w:rPr>
          <w:rFonts w:ascii="Arial" w:eastAsia="Arial" w:hAnsi="Arial" w:cs="Arial"/>
        </w:rPr>
        <w:t xml:space="preserve">f </w:t>
      </w:r>
      <w:r w:rsidRPr="00445C2C">
        <w:rPr>
          <w:rFonts w:ascii="Arial" w:eastAsia="Arial" w:hAnsi="Arial" w:cs="Arial"/>
          <w:spacing w:val="1"/>
        </w:rPr>
        <w:t>t</w:t>
      </w:r>
      <w:r w:rsidRPr="00445C2C">
        <w:rPr>
          <w:rFonts w:ascii="Arial" w:eastAsia="Arial" w:hAnsi="Arial" w:cs="Arial"/>
        </w:rPr>
        <w:t>o i</w:t>
      </w:r>
      <w:r w:rsidRPr="00445C2C">
        <w:rPr>
          <w:rFonts w:ascii="Arial" w:eastAsia="Arial" w:hAnsi="Arial" w:cs="Arial"/>
          <w:spacing w:val="-1"/>
        </w:rPr>
        <w:t>n</w:t>
      </w:r>
      <w:r w:rsidRPr="00445C2C">
        <w:rPr>
          <w:rFonts w:ascii="Arial" w:eastAsia="Arial" w:hAnsi="Arial" w:cs="Arial"/>
        </w:rPr>
        <w:t>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w:t>
      </w:r>
      <w:r w:rsidRPr="00445C2C">
        <w:rPr>
          <w:rFonts w:ascii="Arial" w:eastAsia="Arial" w:hAnsi="Arial" w:cs="Arial"/>
        </w:rPr>
        <w:t>e ap</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sa</w:t>
      </w:r>
      <w:r w:rsidRPr="00445C2C">
        <w:rPr>
          <w:rFonts w:ascii="Arial" w:eastAsia="Arial" w:hAnsi="Arial" w:cs="Arial"/>
          <w:spacing w:val="-1"/>
        </w:rPr>
        <w:t>l</w:t>
      </w:r>
      <w:r w:rsidRPr="00445C2C">
        <w:rPr>
          <w:rFonts w:ascii="Arial" w:eastAsia="Arial" w:hAnsi="Arial" w:cs="Arial"/>
        </w:rPr>
        <w:t>,</w:t>
      </w:r>
      <w:r w:rsidRPr="00445C2C">
        <w:rPr>
          <w:rFonts w:ascii="Arial" w:eastAsia="Arial" w:hAnsi="Arial" w:cs="Arial"/>
          <w:spacing w:val="3"/>
        </w:rPr>
        <w:t xml:space="preserve"> </w:t>
      </w:r>
      <w:r w:rsidRPr="00445C2C">
        <w:rPr>
          <w:rFonts w:ascii="Arial" w:eastAsia="Arial" w:hAnsi="Arial" w:cs="Arial"/>
        </w:rPr>
        <w:t>p</w:t>
      </w:r>
      <w:r w:rsidRPr="00445C2C">
        <w:rPr>
          <w:rFonts w:ascii="Arial" w:eastAsia="Arial" w:hAnsi="Arial" w:cs="Arial"/>
          <w:spacing w:val="-3"/>
        </w:rPr>
        <w:t>e</w:t>
      </w:r>
      <w:r w:rsidRPr="00445C2C">
        <w:rPr>
          <w:rFonts w:ascii="Arial" w:eastAsia="Arial" w:hAnsi="Arial" w:cs="Arial"/>
          <w:spacing w:val="-2"/>
        </w:rPr>
        <w:t>r</w:t>
      </w:r>
      <w:r w:rsidRPr="00445C2C">
        <w:rPr>
          <w:rFonts w:ascii="Arial" w:eastAsia="Arial" w:hAnsi="Arial" w:cs="Arial"/>
          <w:spacing w:val="3"/>
        </w:rPr>
        <w:t>f</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ce</w:t>
      </w:r>
      <w:r w:rsidRPr="00445C2C">
        <w:rPr>
          <w:rFonts w:ascii="Arial" w:eastAsia="Arial" w:hAnsi="Arial" w:cs="Arial"/>
          <w:spacing w:val="-2"/>
        </w:rPr>
        <w:t xml:space="preserve"> 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rPr>
        <w:t>eme</w:t>
      </w:r>
      <w:r w:rsidRPr="00445C2C">
        <w:rPr>
          <w:rFonts w:ascii="Arial" w:eastAsia="Arial" w:hAnsi="Arial" w:cs="Arial"/>
          <w:spacing w:val="-3"/>
        </w:rPr>
        <w:t>n</w:t>
      </w:r>
      <w:r w:rsidRPr="00445C2C">
        <w:rPr>
          <w:rFonts w:ascii="Arial" w:eastAsia="Arial" w:hAnsi="Arial" w:cs="Arial"/>
        </w:rPr>
        <w:t>t 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3"/>
        </w:rPr>
        <w:t>f</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rPr>
        <w:t>d</w:t>
      </w:r>
      <w:r w:rsidRPr="00445C2C">
        <w:rPr>
          <w:rFonts w:ascii="Arial" w:eastAsia="Arial" w:hAnsi="Arial" w:cs="Arial"/>
          <w:spacing w:val="-1"/>
        </w:rPr>
        <w:t>b</w:t>
      </w:r>
      <w:r w:rsidRPr="00445C2C">
        <w:rPr>
          <w:rFonts w:ascii="Arial" w:eastAsia="Arial" w:hAnsi="Arial" w:cs="Arial"/>
        </w:rPr>
        <w:t>a</w:t>
      </w:r>
      <w:r w:rsidRPr="00445C2C">
        <w:rPr>
          <w:rFonts w:ascii="Arial" w:eastAsia="Arial" w:hAnsi="Arial" w:cs="Arial"/>
          <w:spacing w:val="-3"/>
        </w:rPr>
        <w:t>c</w:t>
      </w:r>
      <w:r w:rsidR="00445C2C" w:rsidRPr="00445C2C">
        <w:rPr>
          <w:rFonts w:ascii="Arial" w:eastAsia="Arial" w:hAnsi="Arial" w:cs="Arial"/>
        </w:rPr>
        <w:t xml:space="preserve">k, </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nti</w:t>
      </w:r>
      <w:r w:rsidRPr="00445C2C">
        <w:rPr>
          <w:rFonts w:ascii="Arial" w:eastAsia="Arial" w:hAnsi="Arial" w:cs="Arial"/>
          <w:spacing w:val="3"/>
        </w:rPr>
        <w:t>f</w:t>
      </w:r>
      <w:r w:rsidRPr="00445C2C">
        <w:rPr>
          <w:rFonts w:ascii="Arial" w:eastAsia="Arial" w:hAnsi="Arial" w:cs="Arial"/>
          <w:spacing w:val="-2"/>
        </w:rPr>
        <w:t>y</w:t>
      </w:r>
      <w:r w:rsidRPr="00445C2C">
        <w:rPr>
          <w:rFonts w:ascii="Arial" w:eastAsia="Arial" w:hAnsi="Arial" w:cs="Arial"/>
          <w:spacing w:val="-1"/>
        </w:rPr>
        <w:t>i</w:t>
      </w:r>
      <w:r w:rsidRPr="00445C2C">
        <w:rPr>
          <w:rFonts w:ascii="Arial" w:eastAsia="Arial" w:hAnsi="Arial" w:cs="Arial"/>
        </w:rPr>
        <w:t>ng a</w:t>
      </w:r>
      <w:r w:rsidRPr="00445C2C">
        <w:rPr>
          <w:rFonts w:ascii="Arial" w:eastAsia="Arial" w:hAnsi="Arial" w:cs="Arial"/>
          <w:spacing w:val="-1"/>
        </w:rPr>
        <w:t>n</w:t>
      </w:r>
      <w:r w:rsidRPr="00445C2C">
        <w:rPr>
          <w:rFonts w:ascii="Arial" w:eastAsia="Arial" w:hAnsi="Arial" w:cs="Arial"/>
        </w:rPr>
        <w:t>d ad</w:t>
      </w:r>
      <w:r w:rsidRPr="00445C2C">
        <w:rPr>
          <w:rFonts w:ascii="Arial" w:eastAsia="Arial" w:hAnsi="Arial" w:cs="Arial"/>
          <w:spacing w:val="-3"/>
        </w:rPr>
        <w:t>d</w:t>
      </w:r>
      <w:r w:rsidRPr="00445C2C">
        <w:rPr>
          <w:rFonts w:ascii="Arial" w:eastAsia="Arial" w:hAnsi="Arial" w:cs="Arial"/>
          <w:spacing w:val="1"/>
        </w:rPr>
        <w:t>r</w:t>
      </w:r>
      <w:r w:rsidRPr="00445C2C">
        <w:rPr>
          <w:rFonts w:ascii="Arial" w:eastAsia="Arial" w:hAnsi="Arial" w:cs="Arial"/>
        </w:rPr>
        <w:t>ess</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 pe</w:t>
      </w:r>
      <w:r w:rsidRPr="00445C2C">
        <w:rPr>
          <w:rFonts w:ascii="Arial" w:eastAsia="Arial" w:hAnsi="Arial" w:cs="Arial"/>
          <w:spacing w:val="-2"/>
        </w:rPr>
        <w:t>r</w:t>
      </w:r>
      <w:r w:rsidRPr="00445C2C">
        <w:rPr>
          <w:rFonts w:ascii="Arial" w:eastAsia="Arial" w:hAnsi="Arial" w:cs="Arial"/>
          <w:spacing w:val="1"/>
        </w:rPr>
        <w:t>f</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ce iss</w:t>
      </w:r>
      <w:r w:rsidRPr="00445C2C">
        <w:rPr>
          <w:rFonts w:ascii="Arial" w:eastAsia="Arial" w:hAnsi="Arial" w:cs="Arial"/>
          <w:spacing w:val="-1"/>
        </w:rPr>
        <w:t>u</w:t>
      </w:r>
      <w:r w:rsidRPr="00445C2C">
        <w:rPr>
          <w:rFonts w:ascii="Arial" w:eastAsia="Arial" w:hAnsi="Arial" w:cs="Arial"/>
          <w:spacing w:val="-3"/>
        </w:rPr>
        <w:t>e</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3"/>
        </w:rPr>
        <w:t>l</w:t>
      </w:r>
      <w:r w:rsidRPr="00445C2C">
        <w:rPr>
          <w:rFonts w:ascii="Arial" w:eastAsia="Arial" w:hAnsi="Arial" w:cs="Arial"/>
          <w:spacing w:val="-1"/>
        </w:rPr>
        <w:t>i</w:t>
      </w:r>
      <w:r w:rsidRPr="00445C2C">
        <w:rPr>
          <w:rFonts w:ascii="Arial" w:eastAsia="Arial" w:hAnsi="Arial" w:cs="Arial"/>
        </w:rPr>
        <w:t xml:space="preserve">ne </w:t>
      </w:r>
      <w:r w:rsidRPr="00445C2C">
        <w:rPr>
          <w:rFonts w:ascii="Arial" w:eastAsia="Arial" w:hAnsi="Arial" w:cs="Arial"/>
          <w:spacing w:val="-3"/>
        </w:rPr>
        <w:t>w</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 xml:space="preserve">h </w:t>
      </w:r>
      <w:proofErr w:type="spellStart"/>
      <w:r w:rsidRPr="00445C2C">
        <w:rPr>
          <w:rFonts w:ascii="Arial" w:eastAsia="Arial" w:hAnsi="Arial" w:cs="Arial"/>
        </w:rPr>
        <w:t>o</w:t>
      </w:r>
      <w:r w:rsidRPr="00445C2C">
        <w:rPr>
          <w:rFonts w:ascii="Arial" w:eastAsia="Arial" w:hAnsi="Arial" w:cs="Arial"/>
          <w:spacing w:val="1"/>
        </w:rPr>
        <w:t>r</w:t>
      </w:r>
      <w:r w:rsidRPr="00445C2C">
        <w:rPr>
          <w:rFonts w:ascii="Arial" w:eastAsia="Arial" w:hAnsi="Arial" w:cs="Arial"/>
          <w:spacing w:val="2"/>
        </w:rPr>
        <w:t>g</w:t>
      </w:r>
      <w:r w:rsidRPr="00445C2C">
        <w:rPr>
          <w:rFonts w:ascii="Arial" w:eastAsia="Arial" w:hAnsi="Arial" w:cs="Arial"/>
        </w:rPr>
        <w:t>a</w:t>
      </w:r>
      <w:r w:rsidRPr="00445C2C">
        <w:rPr>
          <w:rFonts w:ascii="Arial" w:eastAsia="Arial" w:hAnsi="Arial" w:cs="Arial"/>
          <w:spacing w:val="-1"/>
        </w:rPr>
        <w:t>ni</w:t>
      </w:r>
      <w:r w:rsidRPr="00445C2C">
        <w:rPr>
          <w:rFonts w:ascii="Arial" w:eastAsia="Arial" w:hAnsi="Arial" w:cs="Arial"/>
        </w:rPr>
        <w:t>s</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al</w:t>
      </w:r>
      <w:proofErr w:type="spellEnd"/>
      <w:r w:rsidRPr="00445C2C">
        <w:rPr>
          <w:rFonts w:ascii="Arial" w:eastAsia="Arial" w:hAnsi="Arial" w:cs="Arial"/>
        </w:rPr>
        <w:t xml:space="preserve"> p</w:t>
      </w:r>
      <w:r w:rsidRPr="00445C2C">
        <w:rPr>
          <w:rFonts w:ascii="Arial" w:eastAsia="Arial" w:hAnsi="Arial" w:cs="Arial"/>
          <w:spacing w:val="-1"/>
        </w:rPr>
        <w:t>oli</w:t>
      </w:r>
      <w:r w:rsidRPr="00445C2C">
        <w:rPr>
          <w:rFonts w:ascii="Arial" w:eastAsia="Arial" w:hAnsi="Arial" w:cs="Arial"/>
        </w:rPr>
        <w:t>c</w:t>
      </w:r>
      <w:r w:rsidRPr="00445C2C">
        <w:rPr>
          <w:rFonts w:ascii="Arial" w:eastAsia="Arial" w:hAnsi="Arial" w:cs="Arial"/>
          <w:spacing w:val="-2"/>
        </w:rPr>
        <w:t>y</w:t>
      </w:r>
      <w:r w:rsidR="0084143A" w:rsidRPr="00445C2C">
        <w:rPr>
          <w:rFonts w:ascii="Arial" w:eastAsia="Arial" w:hAnsi="Arial" w:cs="Arial"/>
        </w:rPr>
        <w:t>.</w:t>
      </w:r>
    </w:p>
    <w:p w14:paraId="051A0030" w14:textId="77777777" w:rsidR="000026DD" w:rsidRPr="00445C2C" w:rsidRDefault="00057326" w:rsidP="00445C2C">
      <w:pPr>
        <w:pStyle w:val="ListParagraph"/>
        <w:numPr>
          <w:ilvl w:val="0"/>
          <w:numId w:val="41"/>
        </w:numPr>
        <w:spacing w:before="19" w:after="0" w:line="252" w:lineRule="exact"/>
        <w:ind w:right="82"/>
        <w:rPr>
          <w:rFonts w:ascii="Arial" w:eastAsia="Arial" w:hAnsi="Arial" w:cs="Arial"/>
          <w:sz w:val="24"/>
          <w:szCs w:val="24"/>
        </w:rPr>
      </w:pPr>
      <w:r w:rsidRPr="00445C2C">
        <w:rPr>
          <w:rFonts w:ascii="Arial" w:eastAsia="Arial" w:hAnsi="Arial" w:cs="Arial"/>
          <w:spacing w:val="-1"/>
        </w:rPr>
        <w:t>S</w:t>
      </w:r>
      <w:r w:rsidRPr="00445C2C">
        <w:rPr>
          <w:rFonts w:ascii="Arial" w:eastAsia="Arial" w:hAnsi="Arial" w:cs="Arial"/>
        </w:rPr>
        <w:t>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1"/>
        </w:rPr>
        <w:t>r</w:t>
      </w:r>
      <w:r w:rsidRPr="00445C2C">
        <w:rPr>
          <w:rFonts w:ascii="Arial" w:eastAsia="Arial" w:hAnsi="Arial" w:cs="Arial"/>
        </w:rPr>
        <w:t xml:space="preserve">t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spacing w:val="1"/>
        </w:rPr>
        <w:t>r</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spacing w:val="1"/>
        </w:rPr>
        <w:t>tm</w:t>
      </w:r>
      <w:r w:rsidRPr="00445C2C">
        <w:rPr>
          <w:rFonts w:ascii="Arial" w:eastAsia="Arial" w:hAnsi="Arial" w:cs="Arial"/>
          <w:spacing w:val="-3"/>
        </w:rPr>
        <w:t>e</w:t>
      </w:r>
      <w:r w:rsidRPr="00445C2C">
        <w:rPr>
          <w:rFonts w:ascii="Arial" w:eastAsia="Arial" w:hAnsi="Arial" w:cs="Arial"/>
        </w:rPr>
        <w:t>nt</w:t>
      </w:r>
      <w:r w:rsidRPr="00445C2C">
        <w:rPr>
          <w:rFonts w:ascii="Arial" w:eastAsia="Arial" w:hAnsi="Arial" w:cs="Arial"/>
          <w:spacing w:val="-3"/>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 i</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1"/>
        </w:rPr>
        <w:t>u</w:t>
      </w:r>
      <w:r w:rsidRPr="00445C2C">
        <w:rPr>
          <w:rFonts w:ascii="Arial" w:eastAsia="Arial" w:hAnsi="Arial" w:cs="Arial"/>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 xml:space="preserve">on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oc</w:t>
      </w:r>
      <w:r w:rsidRPr="00445C2C">
        <w:rPr>
          <w:rFonts w:ascii="Arial" w:eastAsia="Arial" w:hAnsi="Arial" w:cs="Arial"/>
          <w:spacing w:val="-1"/>
        </w:rPr>
        <w:t>e</w:t>
      </w:r>
      <w:r w:rsidRPr="00445C2C">
        <w:rPr>
          <w:rFonts w:ascii="Arial" w:eastAsia="Arial" w:hAnsi="Arial" w:cs="Arial"/>
          <w:spacing w:val="3"/>
        </w:rPr>
        <w:t>s</w:t>
      </w:r>
      <w:r w:rsidRPr="00445C2C">
        <w:rPr>
          <w:rFonts w:ascii="Arial" w:eastAsia="Arial" w:hAnsi="Arial" w:cs="Arial"/>
        </w:rPr>
        <w:t>s</w:t>
      </w:r>
      <w:r w:rsidRPr="00445C2C">
        <w:rPr>
          <w:rFonts w:ascii="Arial" w:eastAsia="Arial" w:hAnsi="Arial" w:cs="Arial"/>
          <w:spacing w:val="-4"/>
        </w:rPr>
        <w:t xml:space="preserve"> </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rPr>
        <w:t>r</w:t>
      </w:r>
      <w:r w:rsidRPr="00445C2C">
        <w:rPr>
          <w:rFonts w:ascii="Arial" w:eastAsia="Arial" w:hAnsi="Arial" w:cs="Arial"/>
          <w:spacing w:val="2"/>
        </w:rPr>
        <w:t xml:space="preserve"> </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w</w:t>
      </w:r>
      <w:r w:rsidRPr="00445C2C">
        <w:rPr>
          <w:rFonts w:ascii="Arial" w:eastAsia="Arial" w:hAnsi="Arial" w:cs="Arial"/>
          <w:spacing w:val="-2"/>
        </w:rPr>
        <w:t xml:space="preserve">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rt</w:t>
      </w:r>
      <w:r w:rsidRPr="00445C2C">
        <w:rPr>
          <w:rFonts w:ascii="Arial" w:eastAsia="Arial" w:hAnsi="Arial" w:cs="Arial"/>
          <w:spacing w:val="-3"/>
        </w:rPr>
        <w:t>e</w:t>
      </w:r>
      <w:r w:rsidRPr="00445C2C">
        <w:rPr>
          <w:rFonts w:ascii="Arial" w:eastAsia="Arial" w:hAnsi="Arial" w:cs="Arial"/>
          <w:spacing w:val="1"/>
        </w:rPr>
        <w:t>r</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spacing w:val="1"/>
        </w:rPr>
        <w:t>m</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spacing w:val="-1"/>
        </w:rPr>
        <w:t>i</w:t>
      </w:r>
      <w:r w:rsidRPr="00445C2C">
        <w:rPr>
          <w:rFonts w:ascii="Arial" w:eastAsia="Arial" w:hAnsi="Arial" w:cs="Arial"/>
        </w:rPr>
        <w:t>nc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di</w:t>
      </w:r>
      <w:r w:rsidRPr="00445C2C">
        <w:rPr>
          <w:rFonts w:ascii="Arial" w:eastAsia="Arial" w:hAnsi="Arial" w:cs="Arial"/>
        </w:rPr>
        <w:t xml:space="preserve">ng </w:t>
      </w:r>
      <w:r w:rsidRPr="00445C2C">
        <w:rPr>
          <w:rFonts w:ascii="Arial" w:eastAsia="Arial" w:hAnsi="Arial" w:cs="Arial"/>
          <w:spacing w:val="1"/>
        </w:rPr>
        <w:t>t</w:t>
      </w:r>
      <w:r w:rsidR="00445C2C" w:rsidRPr="00445C2C">
        <w:rPr>
          <w:rFonts w:ascii="Arial" w:eastAsia="Arial" w:hAnsi="Arial" w:cs="Arial"/>
        </w:rPr>
        <w:t xml:space="preserve">he </w:t>
      </w:r>
      <w:r w:rsidR="00445C2C" w:rsidRPr="00445C2C">
        <w:rPr>
          <w:rFonts w:ascii="Arial" w:eastAsia="Arial" w:hAnsi="Arial" w:cs="Arial"/>
        </w:rPr>
        <w:tab/>
      </w:r>
      <w:r w:rsidRPr="00445C2C">
        <w:rPr>
          <w:rFonts w:ascii="Arial" w:eastAsia="Arial" w:hAnsi="Arial" w:cs="Arial"/>
        </w:rPr>
        <w:t>ar</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3"/>
        </w:rPr>
        <w:t>n</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 a</w:t>
      </w:r>
      <w:r w:rsidRPr="00445C2C">
        <w:rPr>
          <w:rFonts w:ascii="Arial" w:eastAsia="Arial" w:hAnsi="Arial" w:cs="Arial"/>
          <w:spacing w:val="-1"/>
        </w:rPr>
        <w:t>n</w:t>
      </w:r>
      <w:r w:rsidRPr="00445C2C">
        <w:rPr>
          <w:rFonts w:ascii="Arial" w:eastAsia="Arial" w:hAnsi="Arial" w:cs="Arial"/>
        </w:rPr>
        <w:t>d de</w:t>
      </w:r>
      <w:r w:rsidRPr="00445C2C">
        <w:rPr>
          <w:rFonts w:ascii="Arial" w:eastAsia="Arial" w:hAnsi="Arial" w:cs="Arial"/>
          <w:spacing w:val="-1"/>
        </w:rPr>
        <w:t>li</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r</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of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1"/>
        </w:rPr>
        <w:t xml:space="preserve"> </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w</w:t>
      </w:r>
      <w:r w:rsidRPr="00445C2C">
        <w:rPr>
          <w:rFonts w:ascii="Arial" w:eastAsia="Arial" w:hAnsi="Arial" w:cs="Arial"/>
          <w:spacing w:val="-2"/>
        </w:rPr>
        <w:t xml:space="preserve"> </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2"/>
        </w:rPr>
        <w:t>m</w:t>
      </w:r>
      <w:r w:rsidRPr="00445C2C">
        <w:rPr>
          <w:rFonts w:ascii="Arial" w:eastAsia="Arial" w:hAnsi="Arial" w:cs="Arial"/>
        </w:rPr>
        <w:t>b</w:t>
      </w:r>
      <w:r w:rsidRPr="00445C2C">
        <w:rPr>
          <w:rFonts w:ascii="Arial" w:eastAsia="Arial" w:hAnsi="Arial" w:cs="Arial"/>
          <w:spacing w:val="-1"/>
        </w:rPr>
        <w:t>e</w:t>
      </w:r>
      <w:r w:rsidRPr="00445C2C">
        <w:rPr>
          <w:rFonts w:ascii="Arial" w:eastAsia="Arial" w:hAnsi="Arial" w:cs="Arial"/>
          <w:spacing w:val="1"/>
        </w:rPr>
        <w:t>r</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 xml:space="preserve">f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rPr>
        <w:t>m</w:t>
      </w:r>
      <w:r w:rsidRPr="00445C2C">
        <w:rPr>
          <w:rFonts w:ascii="Arial" w:eastAsia="Arial" w:hAnsi="Arial" w:cs="Arial"/>
          <w:spacing w:val="2"/>
        </w:rPr>
        <w:t xml:space="preserve"> </w:t>
      </w:r>
      <w:r w:rsidRPr="00445C2C">
        <w:rPr>
          <w:rFonts w:ascii="Arial" w:eastAsia="Arial" w:hAnsi="Arial" w:cs="Arial"/>
        </w:rPr>
        <w:t>on</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oc</w:t>
      </w:r>
      <w:r w:rsidRPr="00445C2C">
        <w:rPr>
          <w:rFonts w:ascii="Arial" w:eastAsia="Arial" w:hAnsi="Arial" w:cs="Arial"/>
          <w:spacing w:val="-1"/>
        </w:rPr>
        <w:t>e</w:t>
      </w:r>
      <w:r w:rsidRPr="00445C2C">
        <w:rPr>
          <w:rFonts w:ascii="Arial" w:eastAsia="Arial" w:hAnsi="Arial" w:cs="Arial"/>
        </w:rPr>
        <w:t>sses</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00445C2C" w:rsidRPr="00445C2C">
        <w:rPr>
          <w:rFonts w:ascii="Arial" w:eastAsia="Arial" w:hAnsi="Arial" w:cs="Arial"/>
        </w:rPr>
        <w:t xml:space="preserve">d </w:t>
      </w:r>
      <w:r w:rsidRPr="00445C2C">
        <w:rPr>
          <w:rFonts w:ascii="Arial" w:eastAsia="Arial" w:hAnsi="Arial" w:cs="Arial"/>
        </w:rPr>
        <w:t>s</w:t>
      </w:r>
      <w:r w:rsidRPr="00445C2C">
        <w:rPr>
          <w:rFonts w:ascii="Arial" w:eastAsia="Arial" w:hAnsi="Arial" w:cs="Arial"/>
          <w:spacing w:val="-2"/>
        </w:rPr>
        <w:t>y</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s us</w:t>
      </w:r>
      <w:r w:rsidRPr="00445C2C">
        <w:rPr>
          <w:rFonts w:ascii="Arial" w:eastAsia="Arial" w:hAnsi="Arial" w:cs="Arial"/>
          <w:spacing w:val="-1"/>
        </w:rPr>
        <w:t>ed</w:t>
      </w:r>
      <w:r w:rsidRPr="00445C2C">
        <w:rPr>
          <w:rFonts w:ascii="Arial" w:eastAsia="Arial" w:hAnsi="Arial" w:cs="Arial"/>
        </w:rPr>
        <w:t>.</w:t>
      </w:r>
    </w:p>
    <w:p w14:paraId="5185EE5A" w14:textId="77777777" w:rsidR="000026DD" w:rsidRPr="00445C2C" w:rsidRDefault="00057326" w:rsidP="00445C2C">
      <w:pPr>
        <w:pStyle w:val="ListParagraph"/>
        <w:numPr>
          <w:ilvl w:val="0"/>
          <w:numId w:val="41"/>
        </w:numPr>
        <w:tabs>
          <w:tab w:val="left" w:pos="426"/>
          <w:tab w:val="left" w:pos="709"/>
        </w:tabs>
        <w:spacing w:before="12" w:after="0" w:line="240" w:lineRule="auto"/>
        <w:ind w:right="-20"/>
        <w:rPr>
          <w:rFonts w:ascii="Arial" w:eastAsia="Arial" w:hAnsi="Arial" w:cs="Arial"/>
          <w:sz w:val="24"/>
          <w:szCs w:val="24"/>
        </w:rPr>
      </w:pPr>
      <w:proofErr w:type="spellStart"/>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spacing w:val="-1"/>
        </w:rPr>
        <w:t>i</w:t>
      </w:r>
      <w:r w:rsidRPr="00445C2C">
        <w:rPr>
          <w:rFonts w:ascii="Arial" w:eastAsia="Arial" w:hAnsi="Arial" w:cs="Arial"/>
        </w:rPr>
        <w:t>oritise</w:t>
      </w:r>
      <w:proofErr w:type="spellEnd"/>
      <w:r w:rsidRPr="00445C2C">
        <w:rPr>
          <w:rFonts w:ascii="Arial" w:eastAsia="Arial" w:hAnsi="Arial" w:cs="Arial"/>
        </w:rPr>
        <w:t xml:space="preserve"> 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proofErr w:type="spellStart"/>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2"/>
        </w:rPr>
        <w:t>g</w:t>
      </w:r>
      <w:r w:rsidRPr="00445C2C">
        <w:rPr>
          <w:rFonts w:ascii="Arial" w:eastAsia="Arial" w:hAnsi="Arial" w:cs="Arial"/>
        </w:rPr>
        <w:t>a</w:t>
      </w:r>
      <w:r w:rsidRPr="00445C2C">
        <w:rPr>
          <w:rFonts w:ascii="Arial" w:eastAsia="Arial" w:hAnsi="Arial" w:cs="Arial"/>
          <w:spacing w:val="-1"/>
        </w:rPr>
        <w:t>ni</w:t>
      </w:r>
      <w:r w:rsidRPr="00445C2C">
        <w:rPr>
          <w:rFonts w:ascii="Arial" w:eastAsia="Arial" w:hAnsi="Arial" w:cs="Arial"/>
        </w:rPr>
        <w:t>se</w:t>
      </w:r>
      <w:proofErr w:type="spellEnd"/>
      <w:r w:rsidRPr="00445C2C">
        <w:rPr>
          <w:rFonts w:ascii="Arial" w:eastAsia="Arial" w:hAnsi="Arial" w:cs="Arial"/>
        </w:rPr>
        <w:t xml:space="preserve"> a</w:t>
      </w:r>
      <w:r w:rsidRPr="00445C2C">
        <w:rPr>
          <w:rFonts w:ascii="Arial" w:eastAsia="Arial" w:hAnsi="Arial" w:cs="Arial"/>
          <w:spacing w:val="-3"/>
        </w:rPr>
        <w:t xml:space="preserve"> </w:t>
      </w:r>
      <w:r w:rsidRPr="00445C2C">
        <w:rPr>
          <w:rFonts w:ascii="Arial" w:eastAsia="Arial" w:hAnsi="Arial" w:cs="Arial"/>
        </w:rPr>
        <w:t>su</w:t>
      </w:r>
      <w:r w:rsidRPr="00445C2C">
        <w:rPr>
          <w:rFonts w:ascii="Arial" w:eastAsia="Arial" w:hAnsi="Arial" w:cs="Arial"/>
          <w:spacing w:val="-1"/>
        </w:rPr>
        <w:t>b</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al 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4"/>
        </w:rPr>
        <w:t xml:space="preserve"> </w:t>
      </w:r>
      <w:proofErr w:type="gramStart"/>
      <w:r w:rsidRPr="00445C2C">
        <w:rPr>
          <w:rFonts w:ascii="Arial" w:eastAsia="Arial" w:hAnsi="Arial" w:cs="Arial"/>
          <w:spacing w:val="3"/>
        </w:rPr>
        <w:t>f</w:t>
      </w:r>
      <w:r w:rsidRPr="00445C2C">
        <w:rPr>
          <w:rFonts w:ascii="Arial" w:eastAsia="Arial" w:hAnsi="Arial" w:cs="Arial"/>
          <w:spacing w:val="-3"/>
        </w:rPr>
        <w:t>a</w:t>
      </w:r>
      <w:r w:rsidRPr="00445C2C">
        <w:rPr>
          <w:rFonts w:ascii="Arial" w:eastAsia="Arial" w:hAnsi="Arial" w:cs="Arial"/>
        </w:rPr>
        <w:t xml:space="preserve">st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ng</w:t>
      </w:r>
      <w:proofErr w:type="gramEnd"/>
      <w:r w:rsidRPr="00445C2C">
        <w:rPr>
          <w:rFonts w:ascii="Arial" w:eastAsia="Arial" w:hAnsi="Arial" w:cs="Arial"/>
        </w:rPr>
        <w:t xml:space="preserve"> </w:t>
      </w:r>
      <w:r w:rsidRPr="00445C2C">
        <w:rPr>
          <w:rFonts w:ascii="Arial" w:eastAsia="Arial" w:hAnsi="Arial" w:cs="Arial"/>
          <w:spacing w:val="-3"/>
        </w:rPr>
        <w:t>w</w:t>
      </w:r>
      <w:r w:rsidRPr="00445C2C">
        <w:rPr>
          <w:rFonts w:ascii="Arial" w:eastAsia="Arial" w:hAnsi="Arial" w:cs="Arial"/>
        </w:rPr>
        <w:t>or</w:t>
      </w:r>
      <w:r w:rsidRPr="00445C2C">
        <w:rPr>
          <w:rFonts w:ascii="Arial" w:eastAsia="Arial" w:hAnsi="Arial" w:cs="Arial"/>
          <w:spacing w:val="3"/>
        </w:rPr>
        <w:t>k</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a</w:t>
      </w:r>
      <w:r w:rsidRPr="00445C2C">
        <w:rPr>
          <w:rFonts w:ascii="Arial" w:eastAsia="Arial" w:hAnsi="Arial" w:cs="Arial"/>
        </w:rPr>
        <w:t>d,</w:t>
      </w:r>
      <w:r w:rsidRPr="00445C2C">
        <w:rPr>
          <w:rFonts w:ascii="Arial" w:eastAsia="Arial" w:hAnsi="Arial" w:cs="Arial"/>
          <w:spacing w:val="-1"/>
        </w:rPr>
        <w:t xml:space="preserve"> </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suri</w:t>
      </w:r>
      <w:r w:rsidRPr="00445C2C">
        <w:rPr>
          <w:rFonts w:ascii="Arial" w:eastAsia="Arial" w:hAnsi="Arial" w:cs="Arial"/>
          <w:spacing w:val="-3"/>
        </w:rPr>
        <w:t>n</w:t>
      </w:r>
      <w:r w:rsidRPr="00445C2C">
        <w:rPr>
          <w:rFonts w:ascii="Arial" w:eastAsia="Arial" w:hAnsi="Arial" w:cs="Arial"/>
        </w:rPr>
        <w:t xml:space="preserve">g </w:t>
      </w:r>
      <w:r w:rsidRPr="00445C2C">
        <w:rPr>
          <w:rFonts w:ascii="Arial" w:eastAsia="Arial" w:hAnsi="Arial" w:cs="Arial"/>
          <w:spacing w:val="2"/>
        </w:rPr>
        <w:t>t</w:t>
      </w:r>
      <w:r w:rsidRPr="00445C2C">
        <w:rPr>
          <w:rFonts w:ascii="Arial" w:eastAsia="Arial" w:hAnsi="Arial" w:cs="Arial"/>
          <w:spacing w:val="-3"/>
        </w:rPr>
        <w:t>h</w:t>
      </w:r>
      <w:r w:rsidRPr="00445C2C">
        <w:rPr>
          <w:rFonts w:ascii="Arial" w:eastAsia="Arial" w:hAnsi="Arial" w:cs="Arial"/>
        </w:rPr>
        <w:t xml:space="preserve">e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1"/>
        </w:rPr>
        <w:t>ni</w:t>
      </w:r>
      <w:r w:rsidRPr="00445C2C">
        <w:rPr>
          <w:rFonts w:ascii="Arial" w:eastAsia="Arial" w:hAnsi="Arial" w:cs="Arial"/>
          <w:spacing w:val="1"/>
        </w:rPr>
        <w:t>t</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spacing w:val="-3"/>
        </w:rPr>
        <w:t>o</w:t>
      </w:r>
      <w:r w:rsidRPr="00445C2C">
        <w:rPr>
          <w:rFonts w:ascii="Arial" w:eastAsia="Arial" w:hAnsi="Arial" w:cs="Arial"/>
        </w:rPr>
        <w:t xml:space="preserve">f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a</w:t>
      </w:r>
      <w:r w:rsidR="00445C2C" w:rsidRPr="00445C2C">
        <w:rPr>
          <w:rFonts w:ascii="Arial" w:eastAsia="Arial" w:hAnsi="Arial" w:cs="Arial"/>
        </w:rPr>
        <w:t xml:space="preserve">m </w:t>
      </w:r>
      <w:r w:rsidRPr="00445C2C">
        <w:rPr>
          <w:rFonts w:ascii="Arial" w:eastAsia="Arial" w:hAnsi="Arial" w:cs="Arial"/>
          <w:spacing w:val="-3"/>
        </w:rPr>
        <w:t>w</w:t>
      </w:r>
      <w:r w:rsidRPr="00445C2C">
        <w:rPr>
          <w:rFonts w:ascii="Arial" w:eastAsia="Arial" w:hAnsi="Arial" w:cs="Arial"/>
        </w:rPr>
        <w:t>or</w:t>
      </w:r>
      <w:r w:rsidRPr="00445C2C">
        <w:rPr>
          <w:rFonts w:ascii="Arial" w:eastAsia="Arial" w:hAnsi="Arial" w:cs="Arial"/>
          <w:spacing w:val="3"/>
        </w:rPr>
        <w:t>k</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a</w:t>
      </w:r>
      <w:r w:rsidRPr="00445C2C">
        <w:rPr>
          <w:rFonts w:ascii="Arial" w:eastAsia="Arial" w:hAnsi="Arial" w:cs="Arial"/>
        </w:rPr>
        <w:t xml:space="preserve">ds </w:t>
      </w:r>
      <w:r w:rsidRPr="00445C2C">
        <w:rPr>
          <w:rFonts w:ascii="Arial" w:eastAsia="Arial" w:hAnsi="Arial" w:cs="Arial"/>
          <w:spacing w:val="2"/>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3"/>
        </w:rPr>
        <w:t>u</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2"/>
        </w:rPr>
        <w:t>r</w:t>
      </w:r>
      <w:r w:rsidRPr="00445C2C">
        <w:rPr>
          <w:rFonts w:ascii="Arial" w:eastAsia="Arial" w:hAnsi="Arial" w:cs="Arial"/>
        </w:rPr>
        <w:t>g</w:t>
      </w:r>
      <w:r w:rsidRPr="00445C2C">
        <w:rPr>
          <w:rFonts w:ascii="Arial" w:eastAsia="Arial" w:hAnsi="Arial" w:cs="Arial"/>
          <w:spacing w:val="-1"/>
        </w:rPr>
        <w:t>e</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a</w:t>
      </w:r>
      <w:r w:rsidRPr="00445C2C">
        <w:rPr>
          <w:rFonts w:ascii="Arial" w:eastAsia="Arial" w:hAnsi="Arial" w:cs="Arial"/>
          <w:spacing w:val="1"/>
        </w:rPr>
        <w:t>r</w:t>
      </w:r>
      <w:r w:rsidRPr="00445C2C">
        <w:rPr>
          <w:rFonts w:ascii="Arial" w:eastAsia="Arial" w:hAnsi="Arial" w:cs="Arial"/>
        </w:rPr>
        <w:t>e ach</w:t>
      </w:r>
      <w:r w:rsidRPr="00445C2C">
        <w:rPr>
          <w:rFonts w:ascii="Arial" w:eastAsia="Arial" w:hAnsi="Arial" w:cs="Arial"/>
          <w:spacing w:val="-1"/>
        </w:rPr>
        <w:t>i</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rPr>
        <w:t>e</w:t>
      </w:r>
      <w:r w:rsidRPr="00445C2C">
        <w:rPr>
          <w:rFonts w:ascii="Arial" w:eastAsia="Arial" w:hAnsi="Arial" w:cs="Arial"/>
          <w:spacing w:val="-1"/>
        </w:rPr>
        <w:t>d</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rPr>
        <w:t>n</w:t>
      </w:r>
      <w:r w:rsidRPr="00445C2C">
        <w:rPr>
          <w:rFonts w:ascii="Arial" w:eastAsia="Arial" w:hAnsi="Arial" w:cs="Arial"/>
          <w:spacing w:val="-3"/>
        </w:rPr>
        <w:t>e</w:t>
      </w:r>
      <w:r w:rsidRPr="00445C2C">
        <w:rPr>
          <w:rFonts w:ascii="Arial" w:eastAsia="Arial" w:hAnsi="Arial" w:cs="Arial"/>
          <w:spacing w:val="2"/>
        </w:rPr>
        <w:t>g</w:t>
      </w:r>
      <w:r w:rsidRPr="00445C2C">
        <w:rPr>
          <w:rFonts w:ascii="Arial" w:eastAsia="Arial" w:hAnsi="Arial" w:cs="Arial"/>
          <w:spacing w:val="-3"/>
        </w:rPr>
        <w:t>o</w:t>
      </w:r>
      <w:r w:rsidRPr="00445C2C">
        <w:rPr>
          <w:rFonts w:ascii="Arial" w:eastAsia="Arial" w:hAnsi="Arial" w:cs="Arial"/>
          <w:spacing w:val="1"/>
        </w:rPr>
        <w:t>t</w:t>
      </w:r>
      <w:r w:rsidRPr="00445C2C">
        <w:rPr>
          <w:rFonts w:ascii="Arial" w:eastAsia="Arial" w:hAnsi="Arial" w:cs="Arial"/>
          <w:spacing w:val="-3"/>
        </w:rPr>
        <w:t>i</w:t>
      </w:r>
      <w:r w:rsidRPr="00445C2C">
        <w:rPr>
          <w:rFonts w:ascii="Arial" w:eastAsia="Arial" w:hAnsi="Arial" w:cs="Arial"/>
        </w:rPr>
        <w:t>ati</w:t>
      </w:r>
      <w:r w:rsidRPr="00445C2C">
        <w:rPr>
          <w:rFonts w:ascii="Arial" w:eastAsia="Arial" w:hAnsi="Arial" w:cs="Arial"/>
          <w:spacing w:val="-1"/>
        </w:rPr>
        <w:t>n</w:t>
      </w:r>
      <w:r w:rsidRPr="00445C2C">
        <w:rPr>
          <w:rFonts w:ascii="Arial" w:eastAsia="Arial" w:hAnsi="Arial" w:cs="Arial"/>
        </w:rPr>
        <w:t>g cha</w:t>
      </w:r>
      <w:r w:rsidRPr="00445C2C">
        <w:rPr>
          <w:rFonts w:ascii="Arial" w:eastAsia="Arial" w:hAnsi="Arial" w:cs="Arial"/>
          <w:spacing w:val="-3"/>
        </w:rPr>
        <w:t>n</w:t>
      </w:r>
      <w:r w:rsidRPr="00445C2C">
        <w:rPr>
          <w:rFonts w:ascii="Arial" w:eastAsia="Arial" w:hAnsi="Arial" w:cs="Arial"/>
          <w:spacing w:val="2"/>
        </w:rPr>
        <w:t>g</w:t>
      </w:r>
      <w:r w:rsidRPr="00445C2C">
        <w:rPr>
          <w:rFonts w:ascii="Arial" w:eastAsia="Arial" w:hAnsi="Arial" w:cs="Arial"/>
        </w:rPr>
        <w:t>es</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3"/>
        </w:rPr>
        <w:t>w</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4"/>
        </w:rPr>
        <w:t>a</w:t>
      </w:r>
      <w:r w:rsidRPr="00445C2C">
        <w:rPr>
          <w:rFonts w:ascii="Arial" w:eastAsia="Arial" w:hAnsi="Arial" w:cs="Arial"/>
        </w:rPr>
        <w:t>p</w:t>
      </w: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spacing w:val="-1"/>
        </w:rPr>
        <w:t>i</w:t>
      </w:r>
      <w:r w:rsidRPr="00445C2C">
        <w:rPr>
          <w:rFonts w:ascii="Arial" w:eastAsia="Arial" w:hAnsi="Arial" w:cs="Arial"/>
        </w:rPr>
        <w:t>ate</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4"/>
        </w:rPr>
        <w:t xml:space="preserve"> </w:t>
      </w:r>
      <w:r w:rsidRPr="00445C2C">
        <w:rPr>
          <w:rFonts w:ascii="Arial" w:eastAsia="Arial" w:hAnsi="Arial" w:cs="Arial"/>
          <w:spacing w:val="3"/>
        </w:rPr>
        <w:t>f</w:t>
      </w:r>
      <w:r w:rsidRPr="00445C2C">
        <w:rPr>
          <w:rFonts w:ascii="Arial" w:eastAsia="Arial" w:hAnsi="Arial" w:cs="Arial"/>
          <w:spacing w:val="-1"/>
        </w:rPr>
        <w:t>l</w:t>
      </w:r>
      <w:r w:rsidR="00445C2C" w:rsidRPr="00445C2C">
        <w:rPr>
          <w:rFonts w:ascii="Arial" w:eastAsia="Arial" w:hAnsi="Arial" w:cs="Arial"/>
        </w:rPr>
        <w:t xml:space="preserve">ex </w:t>
      </w:r>
      <w:r w:rsidRPr="00445C2C">
        <w:rPr>
          <w:rFonts w:ascii="Arial" w:eastAsia="Arial" w:hAnsi="Arial" w:cs="Arial"/>
        </w:rPr>
        <w:t>ser</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 xml:space="preserve">ce </w:t>
      </w:r>
      <w:r w:rsidRPr="00445C2C">
        <w:rPr>
          <w:rFonts w:ascii="Arial" w:eastAsia="Arial" w:hAnsi="Arial" w:cs="Arial"/>
          <w:spacing w:val="2"/>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rPr>
        <w:t xml:space="preserve">t </w:t>
      </w:r>
      <w:r w:rsidRPr="00445C2C">
        <w:rPr>
          <w:rFonts w:ascii="Arial" w:eastAsia="Arial" w:hAnsi="Arial" w:cs="Arial"/>
          <w:spacing w:val="-1"/>
        </w:rPr>
        <w:t>t</w:t>
      </w:r>
      <w:r w:rsidRPr="00445C2C">
        <w:rPr>
          <w:rFonts w:ascii="Arial" w:eastAsia="Arial" w:hAnsi="Arial" w:cs="Arial"/>
        </w:rPr>
        <w:t>he p</w:t>
      </w:r>
      <w:r w:rsidRPr="00445C2C">
        <w:rPr>
          <w:rFonts w:ascii="Arial" w:eastAsia="Arial" w:hAnsi="Arial" w:cs="Arial"/>
          <w:spacing w:val="-1"/>
        </w:rPr>
        <w:t>e</w:t>
      </w:r>
      <w:r w:rsidRPr="00445C2C">
        <w:rPr>
          <w:rFonts w:ascii="Arial" w:eastAsia="Arial" w:hAnsi="Arial" w:cs="Arial"/>
          <w:spacing w:val="-3"/>
        </w:rPr>
        <w:t>a</w:t>
      </w:r>
      <w:r w:rsidRPr="00445C2C">
        <w:rPr>
          <w:rFonts w:ascii="Arial" w:eastAsia="Arial" w:hAnsi="Arial" w:cs="Arial"/>
        </w:rPr>
        <w:t>ks</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rPr>
        <w:t>a c</w:t>
      </w:r>
      <w:r w:rsidRPr="00445C2C">
        <w:rPr>
          <w:rFonts w:ascii="Arial" w:eastAsia="Arial" w:hAnsi="Arial" w:cs="Arial"/>
          <w:spacing w:val="-2"/>
        </w:rPr>
        <w:t>o</w:t>
      </w:r>
      <w:r w:rsidRPr="00445C2C">
        <w:rPr>
          <w:rFonts w:ascii="Arial" w:eastAsia="Arial" w:hAnsi="Arial" w:cs="Arial"/>
          <w:spacing w:val="1"/>
        </w:rPr>
        <w:t>m</w:t>
      </w:r>
      <w:r w:rsidRPr="00445C2C">
        <w:rPr>
          <w:rFonts w:ascii="Arial" w:eastAsia="Arial" w:hAnsi="Arial" w:cs="Arial"/>
        </w:rPr>
        <w:t>p</w:t>
      </w:r>
      <w:r w:rsidRPr="00445C2C">
        <w:rPr>
          <w:rFonts w:ascii="Arial" w:eastAsia="Arial" w:hAnsi="Arial" w:cs="Arial"/>
          <w:spacing w:val="-1"/>
        </w:rPr>
        <w:t>l</w:t>
      </w:r>
      <w:r w:rsidRPr="00445C2C">
        <w:rPr>
          <w:rFonts w:ascii="Arial" w:eastAsia="Arial" w:hAnsi="Arial" w:cs="Arial"/>
        </w:rPr>
        <w:t>ex</w:t>
      </w:r>
      <w:r w:rsidRPr="00445C2C">
        <w:rPr>
          <w:rFonts w:ascii="Arial" w:eastAsia="Arial" w:hAnsi="Arial" w:cs="Arial"/>
          <w:spacing w:val="-2"/>
        </w:rPr>
        <w:t xml:space="preserve"> </w:t>
      </w:r>
      <w:proofErr w:type="spellStart"/>
      <w:r w:rsidRPr="00445C2C">
        <w:rPr>
          <w:rFonts w:ascii="Arial" w:eastAsia="Arial" w:hAnsi="Arial" w:cs="Arial"/>
        </w:rPr>
        <w:t>pr</w:t>
      </w:r>
      <w:r w:rsidRPr="00445C2C">
        <w:rPr>
          <w:rFonts w:ascii="Arial" w:eastAsia="Arial" w:hAnsi="Arial" w:cs="Arial"/>
          <w:spacing w:val="-2"/>
        </w:rPr>
        <w:t>o</w:t>
      </w:r>
      <w:r w:rsidRPr="00445C2C">
        <w:rPr>
          <w:rFonts w:ascii="Arial" w:eastAsia="Arial" w:hAnsi="Arial" w:cs="Arial"/>
          <w:spacing w:val="2"/>
        </w:rPr>
        <w:t>g</w:t>
      </w:r>
      <w:r w:rsidRPr="00445C2C">
        <w:rPr>
          <w:rFonts w:ascii="Arial" w:eastAsia="Arial" w:hAnsi="Arial" w:cs="Arial"/>
          <w:spacing w:val="1"/>
        </w:rPr>
        <w:t>r</w:t>
      </w:r>
      <w:r w:rsidRPr="00445C2C">
        <w:rPr>
          <w:rFonts w:ascii="Arial" w:eastAsia="Arial" w:hAnsi="Arial" w:cs="Arial"/>
          <w:spacing w:val="-3"/>
        </w:rPr>
        <w:t>a</w:t>
      </w:r>
      <w:r w:rsidRPr="00445C2C">
        <w:rPr>
          <w:rFonts w:ascii="Arial" w:eastAsia="Arial" w:hAnsi="Arial" w:cs="Arial"/>
          <w:spacing w:val="-2"/>
        </w:rPr>
        <w:t>m</w:t>
      </w:r>
      <w:r w:rsidRPr="00445C2C">
        <w:rPr>
          <w:rFonts w:ascii="Arial" w:eastAsia="Arial" w:hAnsi="Arial" w:cs="Arial"/>
          <w:spacing w:val="1"/>
        </w:rPr>
        <w:t>m</w:t>
      </w:r>
      <w:r w:rsidRPr="00445C2C">
        <w:rPr>
          <w:rFonts w:ascii="Arial" w:eastAsia="Arial" w:hAnsi="Arial" w:cs="Arial"/>
        </w:rPr>
        <w:t>e</w:t>
      </w:r>
      <w:proofErr w:type="spellEnd"/>
      <w:r w:rsidRPr="00445C2C">
        <w:rPr>
          <w:rFonts w:ascii="Arial" w:eastAsia="Arial" w:hAnsi="Arial" w:cs="Arial"/>
        </w:rPr>
        <w:t xml:space="preserve"> en</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3"/>
        </w:rPr>
        <w:t>n</w:t>
      </w:r>
      <w:r w:rsidRPr="00445C2C">
        <w:rPr>
          <w:rFonts w:ascii="Arial" w:eastAsia="Arial" w:hAnsi="Arial" w:cs="Arial"/>
          <w:spacing w:val="5"/>
        </w:rPr>
        <w:t>t</w:t>
      </w:r>
      <w:r w:rsidRPr="00445C2C">
        <w:rPr>
          <w:rFonts w:ascii="Arial" w:eastAsia="Arial" w:hAnsi="Arial" w:cs="Arial"/>
        </w:rPr>
        <w:t>.</w:t>
      </w:r>
    </w:p>
    <w:p w14:paraId="1A15E663" w14:textId="77777777" w:rsidR="000026DD"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de su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1"/>
        </w:rPr>
        <w:t>r</w:t>
      </w:r>
      <w:r w:rsidRPr="00445C2C">
        <w:rPr>
          <w:rFonts w:ascii="Arial" w:eastAsia="Arial" w:hAnsi="Arial" w:cs="Arial"/>
        </w:rPr>
        <w:t xml:space="preserve">t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f</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3"/>
        </w:rPr>
        <w:t>i</w:t>
      </w:r>
      <w:r w:rsidRPr="00445C2C">
        <w:rPr>
          <w:rFonts w:ascii="Arial" w:eastAsia="Arial" w:hAnsi="Arial" w:cs="Arial"/>
        </w:rPr>
        <w:t>n o</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3"/>
        </w:rPr>
        <w:t>e</w:t>
      </w:r>
      <w:r w:rsidRPr="00445C2C">
        <w:rPr>
          <w:rFonts w:ascii="Arial" w:eastAsia="Arial" w:hAnsi="Arial" w:cs="Arial"/>
        </w:rPr>
        <w:t>r</w:t>
      </w:r>
      <w:r w:rsidRPr="00445C2C">
        <w:rPr>
          <w:rFonts w:ascii="Arial" w:eastAsia="Arial" w:hAnsi="Arial" w:cs="Arial"/>
          <w:spacing w:val="2"/>
        </w:rPr>
        <w:t xml:space="preserve"> </w:t>
      </w:r>
      <w:r w:rsidRPr="00445C2C">
        <w:rPr>
          <w:rFonts w:ascii="Arial" w:eastAsia="Arial" w:hAnsi="Arial" w:cs="Arial"/>
          <w:spacing w:val="-3"/>
        </w:rPr>
        <w:t>a</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a</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rPr>
        <w:t>d i</w:t>
      </w:r>
      <w:r w:rsidRPr="00445C2C">
        <w:rPr>
          <w:rFonts w:ascii="Arial" w:eastAsia="Arial" w:hAnsi="Arial" w:cs="Arial"/>
          <w:spacing w:val="-1"/>
        </w:rPr>
        <w:t>n</w:t>
      </w:r>
      <w:r w:rsidRPr="00445C2C">
        <w:rPr>
          <w:rFonts w:ascii="Arial" w:eastAsia="Arial" w:hAnsi="Arial" w:cs="Arial"/>
        </w:rPr>
        <w:t>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di</w:t>
      </w:r>
      <w:r w:rsidRPr="00445C2C">
        <w:rPr>
          <w:rFonts w:ascii="Arial" w:eastAsia="Arial" w:hAnsi="Arial" w:cs="Arial"/>
        </w:rPr>
        <w:t xml:space="preserve">ng </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rPr>
        <w:t>a</w:t>
      </w:r>
      <w:r w:rsidRPr="00445C2C">
        <w:rPr>
          <w:rFonts w:ascii="Arial" w:eastAsia="Arial" w:hAnsi="Arial" w:cs="Arial"/>
          <w:spacing w:val="-3"/>
        </w:rPr>
        <w:t>n</w:t>
      </w:r>
      <w:r w:rsidRPr="00445C2C">
        <w:rPr>
          <w:rFonts w:ascii="Arial" w:eastAsia="Arial" w:hAnsi="Arial" w:cs="Arial"/>
        </w:rPr>
        <w:t>d coach</w:t>
      </w:r>
      <w:r w:rsidRPr="00445C2C">
        <w:rPr>
          <w:rFonts w:ascii="Arial" w:eastAsia="Arial" w:hAnsi="Arial" w:cs="Arial"/>
          <w:spacing w:val="-2"/>
        </w:rPr>
        <w:t>i</w:t>
      </w:r>
      <w:r w:rsidRPr="00445C2C">
        <w:rPr>
          <w:rFonts w:ascii="Arial" w:eastAsia="Arial" w:hAnsi="Arial" w:cs="Arial"/>
          <w:spacing w:val="-3"/>
        </w:rPr>
        <w:t>n</w:t>
      </w:r>
      <w:r w:rsidRPr="00445C2C">
        <w:rPr>
          <w:rFonts w:ascii="Arial" w:eastAsia="Arial" w:hAnsi="Arial" w:cs="Arial"/>
          <w:spacing w:val="9"/>
        </w:rPr>
        <w:t>g</w:t>
      </w:r>
      <w:r w:rsidR="009D49F9" w:rsidRPr="00445C2C">
        <w:rPr>
          <w:rFonts w:ascii="Arial" w:eastAsia="Arial" w:hAnsi="Arial" w:cs="Arial"/>
        </w:rPr>
        <w:t>.</w:t>
      </w:r>
    </w:p>
    <w:p w14:paraId="553428D3" w14:textId="77777777" w:rsidR="009D49F9"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C</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u</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spacing w:val="1"/>
        </w:rPr>
        <w:t>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se</w:t>
      </w:r>
      <w:r w:rsidRPr="00445C2C">
        <w:rPr>
          <w:rFonts w:ascii="Arial" w:eastAsia="Arial" w:hAnsi="Arial" w:cs="Arial"/>
          <w:spacing w:val="-1"/>
        </w:rPr>
        <w:t>e</w:t>
      </w:r>
      <w:r w:rsidRPr="00445C2C">
        <w:rPr>
          <w:rFonts w:ascii="Arial" w:eastAsia="Arial" w:hAnsi="Arial" w:cs="Arial"/>
        </w:rPr>
        <w:t>k</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d </w:t>
      </w:r>
      <w:r w:rsidRPr="00445C2C">
        <w:rPr>
          <w:rFonts w:ascii="Arial" w:eastAsia="Arial" w:hAnsi="Arial" w:cs="Arial"/>
          <w:spacing w:val="-2"/>
        </w:rPr>
        <w:t>a</w:t>
      </w:r>
      <w:r w:rsidRPr="00445C2C">
        <w:rPr>
          <w:rFonts w:ascii="Arial" w:eastAsia="Arial" w:hAnsi="Arial" w:cs="Arial"/>
        </w:rPr>
        <w:t>ct on</w:t>
      </w:r>
      <w:r w:rsidRPr="00445C2C">
        <w:rPr>
          <w:rFonts w:ascii="Arial" w:eastAsia="Arial" w:hAnsi="Arial" w:cs="Arial"/>
          <w:spacing w:val="-2"/>
        </w:rPr>
        <w:t xml:space="preserve"> </w:t>
      </w:r>
      <w:r w:rsidRPr="00445C2C">
        <w:rPr>
          <w:rFonts w:ascii="Arial" w:eastAsia="Arial" w:hAnsi="Arial" w:cs="Arial"/>
          <w:spacing w:val="1"/>
        </w:rPr>
        <w:t>f</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rPr>
        <w:t>d</w:t>
      </w:r>
      <w:r w:rsidRPr="00445C2C">
        <w:rPr>
          <w:rFonts w:ascii="Arial" w:eastAsia="Arial" w:hAnsi="Arial" w:cs="Arial"/>
          <w:spacing w:val="-1"/>
        </w:rPr>
        <w:t>b</w:t>
      </w:r>
      <w:r w:rsidRPr="00445C2C">
        <w:rPr>
          <w:rFonts w:ascii="Arial" w:eastAsia="Arial" w:hAnsi="Arial" w:cs="Arial"/>
        </w:rPr>
        <w:t>a</w:t>
      </w:r>
      <w:r w:rsidRPr="00445C2C">
        <w:rPr>
          <w:rFonts w:ascii="Arial" w:eastAsia="Arial" w:hAnsi="Arial" w:cs="Arial"/>
          <w:spacing w:val="-3"/>
        </w:rPr>
        <w:t>c</w:t>
      </w:r>
      <w:r w:rsidRPr="00445C2C">
        <w:rPr>
          <w:rFonts w:ascii="Arial" w:eastAsia="Arial" w:hAnsi="Arial" w:cs="Arial"/>
        </w:rPr>
        <w:t>k</w:t>
      </w:r>
      <w:r w:rsidRPr="00445C2C">
        <w:rPr>
          <w:rFonts w:ascii="Arial" w:eastAsia="Arial" w:hAnsi="Arial" w:cs="Arial"/>
          <w:spacing w:val="1"/>
        </w:rPr>
        <w:t xml:space="preserve"> 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rPr>
        <w:t>e and im</w:t>
      </w:r>
      <w:r w:rsidRPr="00445C2C">
        <w:rPr>
          <w:rFonts w:ascii="Arial" w:eastAsia="Arial" w:hAnsi="Arial" w:cs="Arial"/>
          <w:spacing w:val="-2"/>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rPr>
        <w:t>e o</w:t>
      </w:r>
      <w:r w:rsidRPr="00445C2C">
        <w:rPr>
          <w:rFonts w:ascii="Arial" w:eastAsia="Arial" w:hAnsi="Arial" w:cs="Arial"/>
          <w:spacing w:val="-3"/>
        </w:rPr>
        <w:t>w</w:t>
      </w:r>
      <w:r w:rsidRPr="00445C2C">
        <w:rPr>
          <w:rFonts w:ascii="Arial" w:eastAsia="Arial" w:hAnsi="Arial" w:cs="Arial"/>
        </w:rPr>
        <w:t xml:space="preserve">n and </w:t>
      </w:r>
      <w:r w:rsidRPr="00445C2C">
        <w:rPr>
          <w:rFonts w:ascii="Arial" w:eastAsia="Arial" w:hAnsi="Arial" w:cs="Arial"/>
          <w:spacing w:val="1"/>
        </w:rPr>
        <w:t>t</w:t>
      </w:r>
      <w:r w:rsidRPr="00445C2C">
        <w:rPr>
          <w:rFonts w:ascii="Arial" w:eastAsia="Arial" w:hAnsi="Arial" w:cs="Arial"/>
          <w:spacing w:val="-3"/>
        </w:rPr>
        <w:t>e</w:t>
      </w:r>
      <w:r w:rsidRPr="00445C2C">
        <w:rPr>
          <w:rFonts w:ascii="Arial" w:eastAsia="Arial" w:hAnsi="Arial" w:cs="Arial"/>
        </w:rPr>
        <w:t>am’s pe</w:t>
      </w:r>
      <w:r w:rsidRPr="00445C2C">
        <w:rPr>
          <w:rFonts w:ascii="Arial" w:eastAsia="Arial" w:hAnsi="Arial" w:cs="Arial"/>
          <w:spacing w:val="-2"/>
        </w:rPr>
        <w:t>r</w:t>
      </w:r>
      <w:r w:rsidRPr="00445C2C">
        <w:rPr>
          <w:rFonts w:ascii="Arial" w:eastAsia="Arial" w:hAnsi="Arial" w:cs="Arial"/>
          <w:spacing w:val="1"/>
        </w:rPr>
        <w:t>f</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c</w:t>
      </w:r>
      <w:r w:rsidRPr="00445C2C">
        <w:rPr>
          <w:rFonts w:ascii="Arial" w:eastAsia="Arial" w:hAnsi="Arial" w:cs="Arial"/>
          <w:spacing w:val="2"/>
        </w:rPr>
        <w:t>e</w:t>
      </w:r>
      <w:r w:rsidRPr="00445C2C">
        <w:rPr>
          <w:rFonts w:ascii="Arial" w:eastAsia="Arial" w:hAnsi="Arial" w:cs="Arial"/>
        </w:rPr>
        <w:t>.</w:t>
      </w:r>
    </w:p>
    <w:p w14:paraId="4D0EFDB8" w14:textId="77777777" w:rsidR="0091358F"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C</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rPr>
        <w:t>ck</w:t>
      </w:r>
      <w:r w:rsidRPr="00445C2C">
        <w:rPr>
          <w:rFonts w:ascii="Arial" w:eastAsia="Arial" w:hAnsi="Arial" w:cs="Arial"/>
          <w:spacing w:val="1"/>
        </w:rPr>
        <w:t xml:space="preserve"> </w:t>
      </w:r>
      <w:r w:rsidRPr="00445C2C">
        <w:rPr>
          <w:rFonts w:ascii="Arial" w:eastAsia="Arial" w:hAnsi="Arial" w:cs="Arial"/>
        </w:rPr>
        <w:t>o</w:t>
      </w:r>
      <w:r w:rsidRPr="00445C2C">
        <w:rPr>
          <w:rFonts w:ascii="Arial" w:eastAsia="Arial" w:hAnsi="Arial" w:cs="Arial"/>
          <w:spacing w:val="-4"/>
        </w:rPr>
        <w:t>w</w:t>
      </w:r>
      <w:r w:rsidRPr="00445C2C">
        <w:rPr>
          <w:rFonts w:ascii="Arial" w:eastAsia="Arial" w:hAnsi="Arial" w:cs="Arial"/>
        </w:rPr>
        <w:t xml:space="preserve">n and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rPr>
        <w:t>m</w:t>
      </w:r>
      <w:r w:rsidRPr="00445C2C">
        <w:rPr>
          <w:rFonts w:ascii="Arial" w:eastAsia="Arial" w:hAnsi="Arial" w:cs="Arial"/>
          <w:spacing w:val="2"/>
        </w:rPr>
        <w:t xml:space="preserve"> </w:t>
      </w:r>
      <w:r w:rsidRPr="00445C2C">
        <w:rPr>
          <w:rFonts w:ascii="Arial" w:eastAsia="Arial" w:hAnsi="Arial" w:cs="Arial"/>
        </w:rPr>
        <w:t>p</w:t>
      </w:r>
      <w:r w:rsidRPr="00445C2C">
        <w:rPr>
          <w:rFonts w:ascii="Arial" w:eastAsia="Arial" w:hAnsi="Arial" w:cs="Arial"/>
          <w:spacing w:val="-3"/>
        </w:rPr>
        <w:t>e</w:t>
      </w:r>
      <w:r w:rsidRPr="00445C2C">
        <w:rPr>
          <w:rFonts w:ascii="Arial" w:eastAsia="Arial" w:hAnsi="Arial" w:cs="Arial"/>
          <w:spacing w:val="-2"/>
        </w:rPr>
        <w:t>r</w:t>
      </w:r>
      <w:r w:rsidRPr="00445C2C">
        <w:rPr>
          <w:rFonts w:ascii="Arial" w:eastAsia="Arial" w:hAnsi="Arial" w:cs="Arial"/>
          <w:spacing w:val="1"/>
        </w:rPr>
        <w:t>f</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ce </w:t>
      </w:r>
      <w:r w:rsidRPr="00445C2C">
        <w:rPr>
          <w:rFonts w:ascii="Arial" w:eastAsia="Arial" w:hAnsi="Arial" w:cs="Arial"/>
          <w:spacing w:val="-2"/>
        </w:rPr>
        <w:t>a</w:t>
      </w:r>
      <w:r w:rsidRPr="00445C2C">
        <w:rPr>
          <w:rFonts w:ascii="Arial" w:eastAsia="Arial" w:hAnsi="Arial" w:cs="Arial"/>
          <w:spacing w:val="2"/>
        </w:rPr>
        <w:t>g</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3"/>
        </w:rPr>
        <w:t>s</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o</w:t>
      </w:r>
      <w:r w:rsidRPr="00445C2C">
        <w:rPr>
          <w:rFonts w:ascii="Arial" w:eastAsia="Arial" w:hAnsi="Arial" w:cs="Arial"/>
          <w:spacing w:val="-3"/>
        </w:rPr>
        <w:t>u</w:t>
      </w:r>
      <w:r w:rsidRPr="00445C2C">
        <w:rPr>
          <w:rFonts w:ascii="Arial" w:eastAsia="Arial" w:hAnsi="Arial" w:cs="Arial"/>
          <w:spacing w:val="1"/>
        </w:rPr>
        <w:t>t</w:t>
      </w:r>
      <w:r w:rsidRPr="00445C2C">
        <w:rPr>
          <w:rFonts w:ascii="Arial" w:eastAsia="Arial" w:hAnsi="Arial" w:cs="Arial"/>
        </w:rPr>
        <w:t>c</w:t>
      </w:r>
      <w:r w:rsidRPr="00445C2C">
        <w:rPr>
          <w:rFonts w:ascii="Arial" w:eastAsia="Arial" w:hAnsi="Arial" w:cs="Arial"/>
          <w:spacing w:val="-3"/>
        </w:rPr>
        <w:t>o</w:t>
      </w:r>
      <w:r w:rsidRPr="00445C2C">
        <w:rPr>
          <w:rFonts w:ascii="Arial" w:eastAsia="Arial" w:hAnsi="Arial" w:cs="Arial"/>
          <w:spacing w:val="1"/>
        </w:rPr>
        <w:t>m</w:t>
      </w:r>
      <w:r w:rsidRPr="00445C2C">
        <w:rPr>
          <w:rFonts w:ascii="Arial" w:eastAsia="Arial" w:hAnsi="Arial" w:cs="Arial"/>
        </w:rPr>
        <w:t>es,</w:t>
      </w:r>
      <w:r w:rsidRPr="00445C2C">
        <w:rPr>
          <w:rFonts w:ascii="Arial" w:eastAsia="Arial" w:hAnsi="Arial" w:cs="Arial"/>
          <w:spacing w:val="-3"/>
        </w:rPr>
        <w:t xml:space="preserve"> </w:t>
      </w:r>
      <w:r w:rsidRPr="00445C2C">
        <w:rPr>
          <w:rFonts w:ascii="Arial" w:eastAsia="Arial" w:hAnsi="Arial" w:cs="Arial"/>
          <w:spacing w:val="1"/>
        </w:rPr>
        <w:t>m</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 xml:space="preserve">e </w:t>
      </w:r>
      <w:r w:rsidRPr="00445C2C">
        <w:rPr>
          <w:rFonts w:ascii="Arial" w:eastAsia="Arial" w:hAnsi="Arial" w:cs="Arial"/>
          <w:spacing w:val="-3"/>
        </w:rPr>
        <w:t>i</w:t>
      </w:r>
      <w:r w:rsidRPr="00445C2C">
        <w:rPr>
          <w:rFonts w:ascii="Arial" w:eastAsia="Arial" w:hAnsi="Arial" w:cs="Arial"/>
          <w:spacing w:val="1"/>
        </w:rPr>
        <w:t>m</w:t>
      </w:r>
      <w:r w:rsidRPr="00445C2C">
        <w:rPr>
          <w:rFonts w:ascii="Arial" w:eastAsia="Arial" w:hAnsi="Arial" w:cs="Arial"/>
        </w:rPr>
        <w:t>pro</w:t>
      </w:r>
      <w:r w:rsidRPr="00445C2C">
        <w:rPr>
          <w:rFonts w:ascii="Arial" w:eastAsia="Arial" w:hAnsi="Arial" w:cs="Arial"/>
          <w:spacing w:val="-2"/>
        </w:rPr>
        <w:t>v</w:t>
      </w:r>
      <w:r w:rsidRPr="00445C2C">
        <w:rPr>
          <w:rFonts w:ascii="Arial" w:eastAsia="Arial" w:hAnsi="Arial" w:cs="Arial"/>
        </w:rPr>
        <w:t>ement s</w:t>
      </w:r>
      <w:r w:rsidRPr="00445C2C">
        <w:rPr>
          <w:rFonts w:ascii="Arial" w:eastAsia="Arial" w:hAnsi="Arial" w:cs="Arial"/>
          <w:spacing w:val="-3"/>
        </w:rPr>
        <w:t>u</w:t>
      </w:r>
      <w:r w:rsidRPr="00445C2C">
        <w:rPr>
          <w:rFonts w:ascii="Arial" w:eastAsia="Arial" w:hAnsi="Arial" w:cs="Arial"/>
        </w:rPr>
        <w:t>g</w:t>
      </w:r>
      <w:r w:rsidRPr="00445C2C">
        <w:rPr>
          <w:rFonts w:ascii="Arial" w:eastAsia="Arial" w:hAnsi="Arial" w:cs="Arial"/>
          <w:spacing w:val="2"/>
        </w:rPr>
        <w:t>g</w:t>
      </w:r>
      <w:r w:rsidRPr="00445C2C">
        <w:rPr>
          <w:rFonts w:ascii="Arial" w:eastAsia="Arial" w:hAnsi="Arial" w:cs="Arial"/>
        </w:rPr>
        <w:t>esti</w:t>
      </w:r>
      <w:r w:rsidRPr="00445C2C">
        <w:rPr>
          <w:rFonts w:ascii="Arial" w:eastAsia="Arial" w:hAnsi="Arial" w:cs="Arial"/>
          <w:spacing w:val="-1"/>
        </w:rPr>
        <w:t>o</w:t>
      </w:r>
      <w:r w:rsidRPr="00445C2C">
        <w:rPr>
          <w:rFonts w:ascii="Arial" w:eastAsia="Arial" w:hAnsi="Arial" w:cs="Arial"/>
        </w:rPr>
        <w:t>ns</w:t>
      </w:r>
      <w:r w:rsidRPr="00445C2C">
        <w:rPr>
          <w:rFonts w:ascii="Arial" w:eastAsia="Arial" w:hAnsi="Arial" w:cs="Arial"/>
          <w:spacing w:val="4"/>
        </w:rPr>
        <w:t xml:space="preserve"> </w:t>
      </w:r>
      <w:r w:rsidRPr="00445C2C">
        <w:rPr>
          <w:rFonts w:ascii="Arial" w:eastAsia="Arial" w:hAnsi="Arial" w:cs="Arial"/>
        </w:rPr>
        <w:t>and</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2"/>
        </w:rPr>
        <w:t>k</w:t>
      </w:r>
      <w:r w:rsidR="00445C2C" w:rsidRPr="00445C2C">
        <w:rPr>
          <w:rFonts w:ascii="Arial" w:eastAsia="Arial" w:hAnsi="Arial" w:cs="Arial"/>
        </w:rPr>
        <w:t xml:space="preserve">e </w:t>
      </w:r>
      <w:r w:rsidRPr="00445C2C">
        <w:rPr>
          <w:rFonts w:ascii="Arial" w:eastAsia="Arial" w:hAnsi="Arial" w:cs="Arial"/>
        </w:rPr>
        <w:t>cor</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rPr>
        <w:t>e ac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 xml:space="preserve">on </w:t>
      </w:r>
      <w:r w:rsidRPr="00445C2C">
        <w:rPr>
          <w:rFonts w:ascii="Arial" w:eastAsia="Arial" w:hAnsi="Arial" w:cs="Arial"/>
          <w:spacing w:val="-3"/>
        </w:rPr>
        <w:t>w</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rPr>
        <w:t>n 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1"/>
        </w:rPr>
        <w:t>bl</w:t>
      </w:r>
      <w:r w:rsidRPr="00445C2C">
        <w:rPr>
          <w:rFonts w:ascii="Arial" w:eastAsia="Arial" w:hAnsi="Arial" w:cs="Arial"/>
        </w:rPr>
        <w:t>ems</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2"/>
        </w:rPr>
        <w:t>r</w:t>
      </w:r>
      <w:r w:rsidRPr="00445C2C">
        <w:rPr>
          <w:rFonts w:ascii="Arial" w:eastAsia="Arial" w:hAnsi="Arial" w:cs="Arial"/>
        </w:rPr>
        <w:t>e i</w:t>
      </w:r>
      <w:r w:rsidRPr="00445C2C">
        <w:rPr>
          <w:rFonts w:ascii="Arial" w:eastAsia="Arial" w:hAnsi="Arial" w:cs="Arial"/>
          <w:spacing w:val="-1"/>
        </w:rPr>
        <w:t>d</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3"/>
        </w:rPr>
        <w:t>i</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rPr>
        <w:t>e</w:t>
      </w:r>
      <w:r w:rsidRPr="00445C2C">
        <w:rPr>
          <w:rFonts w:ascii="Arial" w:eastAsia="Arial" w:hAnsi="Arial" w:cs="Arial"/>
          <w:spacing w:val="-1"/>
        </w:rPr>
        <w:t>d</w:t>
      </w:r>
    </w:p>
    <w:p w14:paraId="5328583B" w14:textId="77777777" w:rsidR="0091358F"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S</w:t>
      </w:r>
      <w:r w:rsidRPr="00445C2C">
        <w:rPr>
          <w:rFonts w:ascii="Arial" w:eastAsia="Arial" w:hAnsi="Arial" w:cs="Arial"/>
        </w:rPr>
        <w:t>et</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ac</w:t>
      </w:r>
      <w:r w:rsidRPr="00445C2C">
        <w:rPr>
          <w:rFonts w:ascii="Arial" w:eastAsia="Arial" w:hAnsi="Arial" w:cs="Arial"/>
          <w:spacing w:val="-1"/>
        </w:rPr>
        <w:t>hi</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rPr>
        <w:t>e cha</w:t>
      </w:r>
      <w:r w:rsidRPr="00445C2C">
        <w:rPr>
          <w:rFonts w:ascii="Arial" w:eastAsia="Arial" w:hAnsi="Arial" w:cs="Arial"/>
          <w:spacing w:val="-1"/>
        </w:rPr>
        <w:t>ll</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2"/>
        </w:rPr>
        <w:t>g</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1"/>
        </w:rPr>
        <w:t xml:space="preserve"> </w:t>
      </w:r>
      <w:r w:rsidRPr="00445C2C">
        <w:rPr>
          <w:rFonts w:ascii="Arial" w:eastAsia="Arial" w:hAnsi="Arial" w:cs="Arial"/>
          <w:spacing w:val="2"/>
        </w:rPr>
        <w:t>g</w:t>
      </w:r>
      <w:r w:rsidRPr="00445C2C">
        <w:rPr>
          <w:rFonts w:ascii="Arial" w:eastAsia="Arial" w:hAnsi="Arial" w:cs="Arial"/>
        </w:rPr>
        <w:t>o</w:t>
      </w:r>
      <w:r w:rsidRPr="00445C2C">
        <w:rPr>
          <w:rFonts w:ascii="Arial" w:eastAsia="Arial" w:hAnsi="Arial" w:cs="Arial"/>
          <w:spacing w:val="-1"/>
        </w:rPr>
        <w:t>al</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1"/>
        </w:rPr>
        <w:t>ni</w:t>
      </w:r>
      <w:r w:rsidRPr="00445C2C">
        <w:rPr>
          <w:rFonts w:ascii="Arial" w:eastAsia="Arial" w:hAnsi="Arial" w:cs="Arial"/>
          <w:spacing w:val="1"/>
        </w:rPr>
        <w:t>t</w:t>
      </w:r>
      <w:r w:rsidRPr="00445C2C">
        <w:rPr>
          <w:rFonts w:ascii="Arial" w:eastAsia="Arial" w:hAnsi="Arial" w:cs="Arial"/>
        </w:rPr>
        <w:t>or</w:t>
      </w:r>
      <w:r w:rsidRPr="00445C2C">
        <w:rPr>
          <w:rFonts w:ascii="Arial" w:eastAsia="Arial" w:hAnsi="Arial" w:cs="Arial"/>
          <w:spacing w:val="-3"/>
        </w:rPr>
        <w:t xml:space="preserve"> </w:t>
      </w:r>
      <w:r w:rsidRPr="00445C2C">
        <w:rPr>
          <w:rFonts w:ascii="Arial" w:eastAsia="Arial" w:hAnsi="Arial" w:cs="Arial"/>
        </w:rPr>
        <w:t>q</w:t>
      </w:r>
      <w:r w:rsidRPr="00445C2C">
        <w:rPr>
          <w:rFonts w:ascii="Arial" w:eastAsia="Arial" w:hAnsi="Arial" w:cs="Arial"/>
          <w:spacing w:val="-1"/>
        </w:rPr>
        <w:t>u</w:t>
      </w:r>
      <w:r w:rsidRPr="00445C2C">
        <w:rPr>
          <w:rFonts w:ascii="Arial" w:eastAsia="Arial" w:hAnsi="Arial" w:cs="Arial"/>
        </w:rPr>
        <w:t>a</w:t>
      </w:r>
      <w:r w:rsidRPr="00445C2C">
        <w:rPr>
          <w:rFonts w:ascii="Arial" w:eastAsia="Arial" w:hAnsi="Arial" w:cs="Arial"/>
          <w:spacing w:val="-1"/>
        </w:rPr>
        <w:t>li</w:t>
      </w:r>
      <w:r w:rsidRPr="00445C2C">
        <w:rPr>
          <w:rFonts w:ascii="Arial" w:eastAsia="Arial" w:hAnsi="Arial" w:cs="Arial"/>
          <w:spacing w:val="1"/>
        </w:rPr>
        <w:t>t</w:t>
      </w:r>
      <w:r w:rsidRPr="00445C2C">
        <w:rPr>
          <w:rFonts w:ascii="Arial" w:eastAsia="Arial" w:hAnsi="Arial" w:cs="Arial"/>
        </w:rPr>
        <w:t>y</w:t>
      </w:r>
      <w:r w:rsidRPr="00445C2C">
        <w:rPr>
          <w:rFonts w:ascii="Arial" w:eastAsia="Arial" w:hAnsi="Arial" w:cs="Arial"/>
          <w:spacing w:val="2"/>
        </w:rPr>
        <w:t xml:space="preserve"> </w:t>
      </w:r>
      <w:r w:rsidRPr="00445C2C">
        <w:rPr>
          <w:rFonts w:ascii="Arial" w:eastAsia="Arial" w:hAnsi="Arial" w:cs="Arial"/>
        </w:rPr>
        <w:t>of</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eli</w:t>
      </w:r>
      <w:r w:rsidRPr="00445C2C">
        <w:rPr>
          <w:rFonts w:ascii="Arial" w:eastAsia="Arial" w:hAnsi="Arial" w:cs="Arial"/>
          <w:spacing w:val="-2"/>
        </w:rPr>
        <w:t>v</w:t>
      </w:r>
      <w:r w:rsidRPr="00445C2C">
        <w:rPr>
          <w:rFonts w:ascii="Arial" w:eastAsia="Arial" w:hAnsi="Arial" w:cs="Arial"/>
        </w:rPr>
        <w:t>erab</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1"/>
        </w:rPr>
        <w:t>s</w:t>
      </w:r>
      <w:r w:rsidR="0091358F" w:rsidRPr="00445C2C">
        <w:rPr>
          <w:rFonts w:ascii="Arial" w:eastAsia="Arial" w:hAnsi="Arial" w:cs="Arial"/>
          <w:spacing w:val="4"/>
        </w:rPr>
        <w:t>.</w:t>
      </w:r>
    </w:p>
    <w:p w14:paraId="4DCDA7D9" w14:textId="77777777" w:rsidR="0091358F"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1"/>
        </w:rPr>
        <w:t>p</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b</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3"/>
        </w:rPr>
        <w:t>f</w:t>
      </w:r>
      <w:r w:rsidRPr="00445C2C">
        <w:rPr>
          <w:rFonts w:ascii="Arial" w:eastAsia="Arial" w:hAnsi="Arial" w:cs="Arial"/>
        </w:rPr>
        <w:t>or</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rPr>
        <w:t>su</w:t>
      </w:r>
      <w:r w:rsidRPr="00445C2C">
        <w:rPr>
          <w:rFonts w:ascii="Arial" w:eastAsia="Arial" w:hAnsi="Arial" w:cs="Arial"/>
          <w:spacing w:val="-1"/>
        </w:rPr>
        <w:t>p</w:t>
      </w:r>
      <w:r w:rsidRPr="00445C2C">
        <w:rPr>
          <w:rFonts w:ascii="Arial" w:eastAsia="Arial" w:hAnsi="Arial" w:cs="Arial"/>
          <w:spacing w:val="-3"/>
        </w:rPr>
        <w:t>p</w:t>
      </w:r>
      <w:r w:rsidRPr="00445C2C">
        <w:rPr>
          <w:rFonts w:ascii="Arial" w:eastAsia="Arial" w:hAnsi="Arial" w:cs="Arial"/>
        </w:rPr>
        <w:t xml:space="preserve">ort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1"/>
        </w:rPr>
        <w:t>r</w:t>
      </w:r>
      <w:r w:rsidRPr="00445C2C">
        <w:rPr>
          <w:rFonts w:ascii="Arial" w:eastAsia="Arial" w:hAnsi="Arial" w:cs="Arial"/>
        </w:rPr>
        <w:t>at</w:t>
      </w:r>
      <w:r w:rsidRPr="00445C2C">
        <w:rPr>
          <w:rFonts w:ascii="Arial" w:eastAsia="Arial" w:hAnsi="Arial" w:cs="Arial"/>
          <w:spacing w:val="-2"/>
        </w:rPr>
        <w:t>e</w:t>
      </w:r>
      <w:r w:rsidRPr="00445C2C">
        <w:rPr>
          <w:rFonts w:ascii="Arial" w:eastAsia="Arial" w:hAnsi="Arial" w:cs="Arial"/>
          <w:spacing w:val="2"/>
        </w:rPr>
        <w:t>g</w:t>
      </w:r>
      <w:r w:rsidRPr="00445C2C">
        <w:rPr>
          <w:rFonts w:ascii="Arial" w:eastAsia="Arial" w:hAnsi="Arial" w:cs="Arial"/>
          <w:spacing w:val="-1"/>
        </w:rPr>
        <w:t>i</w:t>
      </w:r>
      <w:r w:rsidRPr="00445C2C">
        <w:rPr>
          <w:rFonts w:ascii="Arial" w:eastAsia="Arial" w:hAnsi="Arial" w:cs="Arial"/>
        </w:rPr>
        <w:t>c</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4"/>
        </w:rPr>
        <w:t xml:space="preserve"> </w:t>
      </w:r>
      <w:r w:rsidRPr="00445C2C">
        <w:rPr>
          <w:rFonts w:ascii="Arial" w:eastAsia="Arial" w:hAnsi="Arial" w:cs="Arial"/>
          <w:spacing w:val="-3"/>
        </w:rPr>
        <w:t>b</w:t>
      </w:r>
      <w:r w:rsidRPr="00445C2C">
        <w:rPr>
          <w:rFonts w:ascii="Arial" w:eastAsia="Arial" w:hAnsi="Arial" w:cs="Arial"/>
        </w:rPr>
        <w:t>us</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ss</w:t>
      </w:r>
      <w:r w:rsidRPr="00445C2C">
        <w:rPr>
          <w:rFonts w:ascii="Arial" w:eastAsia="Arial" w:hAnsi="Arial" w:cs="Arial"/>
          <w:spacing w:val="1"/>
        </w:rPr>
        <w:t xml:space="preserve"> </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 xml:space="preserve">f </w:t>
      </w:r>
      <w:r w:rsidRPr="00445C2C">
        <w:rPr>
          <w:rFonts w:ascii="Arial" w:eastAsia="Arial" w:hAnsi="Arial" w:cs="Arial"/>
          <w:spacing w:val="-1"/>
        </w:rPr>
        <w:t>t</w:t>
      </w:r>
      <w:r w:rsidRPr="00445C2C">
        <w:rPr>
          <w:rFonts w:ascii="Arial" w:eastAsia="Arial" w:hAnsi="Arial" w:cs="Arial"/>
        </w:rPr>
        <w:t xml:space="preserve">he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spacing w:val="1"/>
        </w:rPr>
        <w:t>m</w:t>
      </w:r>
      <w:r w:rsidRPr="00445C2C">
        <w:rPr>
          <w:rFonts w:ascii="Arial" w:eastAsia="Arial" w:hAnsi="Arial" w:cs="Arial"/>
        </w:rPr>
        <w:t xml:space="preserve">, </w:t>
      </w:r>
      <w:r w:rsidRPr="00445C2C">
        <w:rPr>
          <w:rFonts w:ascii="Arial" w:eastAsia="Arial" w:hAnsi="Arial" w:cs="Arial"/>
          <w:spacing w:val="1"/>
        </w:rPr>
        <w:t>t</w:t>
      </w:r>
      <w:r w:rsidRPr="00445C2C">
        <w:rPr>
          <w:rFonts w:ascii="Arial" w:eastAsia="Arial" w:hAnsi="Arial" w:cs="Arial"/>
          <w:spacing w:val="-3"/>
        </w:rPr>
        <w:t>o</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e</w:t>
      </w:r>
      <w:r w:rsidR="00445C2C" w:rsidRPr="00445C2C">
        <w:rPr>
          <w:rFonts w:ascii="Arial" w:eastAsia="Arial" w:hAnsi="Arial" w:cs="Arial"/>
        </w:rPr>
        <w:t xml:space="preserve">r </w:t>
      </w:r>
      <w:r w:rsidRPr="00445C2C">
        <w:rPr>
          <w:rFonts w:ascii="Arial" w:eastAsia="Arial" w:hAnsi="Arial" w:cs="Arial"/>
          <w:spacing w:val="-3"/>
        </w:rPr>
        <w:t>w</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 xml:space="preserve">h </w:t>
      </w:r>
      <w:r w:rsidRPr="00445C2C">
        <w:rPr>
          <w:rFonts w:ascii="Arial" w:eastAsia="Arial" w:hAnsi="Arial" w:cs="Arial"/>
          <w:spacing w:val="1"/>
        </w:rPr>
        <w:t>t</w:t>
      </w:r>
      <w:r w:rsidRPr="00445C2C">
        <w:rPr>
          <w:rFonts w:ascii="Arial" w:eastAsia="Arial" w:hAnsi="Arial" w:cs="Arial"/>
        </w:rPr>
        <w:t xml:space="preserve">he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on of</w:t>
      </w:r>
      <w:r w:rsidRPr="00445C2C">
        <w:rPr>
          <w:rFonts w:ascii="Arial" w:eastAsia="Arial" w:hAnsi="Arial" w:cs="Arial"/>
          <w:spacing w:val="2"/>
        </w:rPr>
        <w:t xml:space="preserve"> </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rPr>
        <w:t>er</w:t>
      </w:r>
      <w:r w:rsidRPr="00445C2C">
        <w:rPr>
          <w:rFonts w:ascii="Arial" w:eastAsia="Arial" w:hAnsi="Arial" w:cs="Arial"/>
          <w:spacing w:val="-2"/>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3"/>
        </w:rPr>
        <w:t>o</w:t>
      </w:r>
      <w:r w:rsidRPr="00445C2C">
        <w:rPr>
          <w:rFonts w:ascii="Arial" w:eastAsia="Arial" w:hAnsi="Arial" w:cs="Arial"/>
        </w:rPr>
        <w:t>n</w:t>
      </w:r>
      <w:r w:rsidRPr="00445C2C">
        <w:rPr>
          <w:rFonts w:ascii="Arial" w:eastAsia="Arial" w:hAnsi="Arial" w:cs="Arial"/>
          <w:spacing w:val="-1"/>
        </w:rPr>
        <w:t>a</w:t>
      </w:r>
      <w:r w:rsidRPr="00445C2C">
        <w:rPr>
          <w:rFonts w:ascii="Arial" w:eastAsia="Arial" w:hAnsi="Arial" w:cs="Arial"/>
        </w:rPr>
        <w:t>l a</w:t>
      </w:r>
      <w:r w:rsidRPr="00445C2C">
        <w:rPr>
          <w:rFonts w:ascii="Arial" w:eastAsia="Arial" w:hAnsi="Arial" w:cs="Arial"/>
          <w:spacing w:val="-1"/>
        </w:rPr>
        <w:t>n</w:t>
      </w:r>
      <w:r w:rsidRPr="00445C2C">
        <w:rPr>
          <w:rFonts w:ascii="Arial" w:eastAsia="Arial" w:hAnsi="Arial" w:cs="Arial"/>
        </w:rPr>
        <w:t>d ad</w:t>
      </w:r>
      <w:r w:rsidRPr="00445C2C">
        <w:rPr>
          <w:rFonts w:ascii="Arial" w:eastAsia="Arial" w:hAnsi="Arial" w:cs="Arial"/>
          <w:spacing w:val="1"/>
        </w:rPr>
        <w:t>m</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1"/>
        </w:rPr>
        <w:t>r</w:t>
      </w:r>
      <w:r w:rsidRPr="00445C2C">
        <w:rPr>
          <w:rFonts w:ascii="Arial" w:eastAsia="Arial" w:hAnsi="Arial" w:cs="Arial"/>
        </w:rPr>
        <w:t>ati</w:t>
      </w:r>
      <w:r w:rsidRPr="00445C2C">
        <w:rPr>
          <w:rFonts w:ascii="Arial" w:eastAsia="Arial" w:hAnsi="Arial" w:cs="Arial"/>
          <w:spacing w:val="-3"/>
        </w:rPr>
        <w:t>v</w:t>
      </w:r>
      <w:r w:rsidRPr="00445C2C">
        <w:rPr>
          <w:rFonts w:ascii="Arial" w:eastAsia="Arial" w:hAnsi="Arial" w:cs="Arial"/>
        </w:rPr>
        <w:t>e s</w:t>
      </w:r>
      <w:r w:rsidRPr="00445C2C">
        <w:rPr>
          <w:rFonts w:ascii="Arial" w:eastAsia="Arial" w:hAnsi="Arial" w:cs="Arial"/>
          <w:spacing w:val="-2"/>
        </w:rPr>
        <w:t>u</w:t>
      </w:r>
      <w:r w:rsidRPr="00445C2C">
        <w:rPr>
          <w:rFonts w:ascii="Arial" w:eastAsia="Arial" w:hAnsi="Arial" w:cs="Arial"/>
        </w:rPr>
        <w:t>p</w:t>
      </w:r>
      <w:r w:rsidRPr="00445C2C">
        <w:rPr>
          <w:rFonts w:ascii="Arial" w:eastAsia="Arial" w:hAnsi="Arial" w:cs="Arial"/>
          <w:spacing w:val="-1"/>
        </w:rPr>
        <w:t>p</w:t>
      </w:r>
      <w:r w:rsidRPr="00445C2C">
        <w:rPr>
          <w:rFonts w:ascii="Arial" w:eastAsia="Arial" w:hAnsi="Arial" w:cs="Arial"/>
        </w:rPr>
        <w:t>or</w:t>
      </w:r>
      <w:r w:rsidRPr="00445C2C">
        <w:rPr>
          <w:rFonts w:ascii="Arial" w:eastAsia="Arial" w:hAnsi="Arial" w:cs="Arial"/>
          <w:spacing w:val="-1"/>
        </w:rPr>
        <w:t>t</w:t>
      </w:r>
      <w:r w:rsidRPr="00445C2C">
        <w:rPr>
          <w:rFonts w:ascii="Arial" w:eastAsia="Arial" w:hAnsi="Arial" w:cs="Arial"/>
        </w:rPr>
        <w:t>,</w:t>
      </w:r>
      <w:r w:rsidRPr="00445C2C">
        <w:rPr>
          <w:rFonts w:ascii="Arial" w:eastAsia="Arial" w:hAnsi="Arial" w:cs="Arial"/>
          <w:spacing w:val="2"/>
        </w:rPr>
        <w:t xml:space="preserve"> </w:t>
      </w:r>
      <w:proofErr w:type="gramStart"/>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2"/>
        </w:rPr>
        <w:t>o</w:t>
      </w:r>
      <w:r w:rsidRPr="00445C2C">
        <w:rPr>
          <w:rFonts w:ascii="Arial" w:eastAsia="Arial" w:hAnsi="Arial" w:cs="Arial"/>
          <w:spacing w:val="1"/>
        </w:rPr>
        <w:t>r</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 xml:space="preserve">r </w:t>
      </w:r>
      <w:r w:rsidRPr="00445C2C">
        <w:rPr>
          <w:rFonts w:ascii="Arial" w:eastAsia="Arial" w:hAnsi="Arial" w:cs="Arial"/>
          <w:spacing w:val="1"/>
        </w:rPr>
        <w:t>t</w:t>
      </w:r>
      <w:r w:rsidRPr="00445C2C">
        <w:rPr>
          <w:rFonts w:ascii="Arial" w:eastAsia="Arial" w:hAnsi="Arial" w:cs="Arial"/>
        </w:rPr>
        <w:t>o</w:t>
      </w:r>
      <w:proofErr w:type="gramEnd"/>
      <w:r w:rsidRPr="00445C2C">
        <w:rPr>
          <w:rFonts w:ascii="Arial" w:eastAsia="Arial" w:hAnsi="Arial" w:cs="Arial"/>
          <w:spacing w:val="-4"/>
        </w:rPr>
        <w:t xml:space="preserve">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nta</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2"/>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3"/>
        </w:rPr>
        <w:t>e</w:t>
      </w:r>
      <w:r w:rsidRPr="00445C2C">
        <w:rPr>
          <w:rFonts w:ascii="Arial" w:eastAsia="Arial" w:hAnsi="Arial" w:cs="Arial"/>
          <w:spacing w:val="1"/>
        </w:rPr>
        <w:t>f</w:t>
      </w:r>
      <w:r w:rsidRPr="00445C2C">
        <w:rPr>
          <w:rFonts w:ascii="Arial" w:eastAsia="Arial" w:hAnsi="Arial" w:cs="Arial"/>
          <w:spacing w:val="3"/>
        </w:rPr>
        <w:t>f</w:t>
      </w:r>
      <w:r w:rsidRPr="00445C2C">
        <w:rPr>
          <w:rFonts w:ascii="Arial" w:eastAsia="Arial" w:hAnsi="Arial" w:cs="Arial"/>
          <w:spacing w:val="-3"/>
        </w:rPr>
        <w:t>i</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w:t>
      </w:r>
      <w:r w:rsidR="00445C2C"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d </w:t>
      </w:r>
      <w:r w:rsidRPr="00445C2C">
        <w:rPr>
          <w:rFonts w:ascii="Arial" w:eastAsia="Arial" w:hAnsi="Arial" w:cs="Arial"/>
          <w:spacing w:val="-3"/>
        </w:rPr>
        <w:t>e</w:t>
      </w:r>
      <w:r w:rsidRPr="00445C2C">
        <w:rPr>
          <w:rFonts w:ascii="Arial" w:eastAsia="Arial" w:hAnsi="Arial" w:cs="Arial"/>
          <w:spacing w:val="1"/>
        </w:rPr>
        <w:t>f</w:t>
      </w:r>
      <w:r w:rsidRPr="00445C2C">
        <w:rPr>
          <w:rFonts w:ascii="Arial" w:eastAsia="Arial" w:hAnsi="Arial" w:cs="Arial"/>
          <w:spacing w:val="3"/>
        </w:rPr>
        <w:t>f</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rPr>
        <w:t xml:space="preserve">e </w:t>
      </w:r>
      <w:proofErr w:type="gramStart"/>
      <w:r w:rsidRPr="00445C2C">
        <w:rPr>
          <w:rFonts w:ascii="Arial" w:eastAsia="Arial" w:hAnsi="Arial" w:cs="Arial"/>
        </w:rPr>
        <w:t>day</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 day</w:t>
      </w:r>
      <w:proofErr w:type="gramEnd"/>
      <w:r w:rsidRPr="00445C2C">
        <w:rPr>
          <w:rFonts w:ascii="Arial" w:eastAsia="Arial" w:hAnsi="Arial" w:cs="Arial"/>
          <w:spacing w:val="-1"/>
        </w:rPr>
        <w:t xml:space="preserve"> </w:t>
      </w:r>
      <w:r w:rsidRPr="00445C2C">
        <w:rPr>
          <w:rFonts w:ascii="Arial" w:eastAsia="Arial" w:hAnsi="Arial" w:cs="Arial"/>
          <w:spacing w:val="1"/>
        </w:rPr>
        <w:t>r</w:t>
      </w:r>
      <w:r w:rsidRPr="00445C2C">
        <w:rPr>
          <w:rFonts w:ascii="Arial" w:eastAsia="Arial" w:hAnsi="Arial" w:cs="Arial"/>
        </w:rPr>
        <w:t>u</w:t>
      </w:r>
      <w:r w:rsidRPr="00445C2C">
        <w:rPr>
          <w:rFonts w:ascii="Arial" w:eastAsia="Arial" w:hAnsi="Arial" w:cs="Arial"/>
          <w:spacing w:val="-1"/>
        </w:rPr>
        <w:t>n</w:t>
      </w:r>
      <w:r w:rsidRPr="00445C2C">
        <w:rPr>
          <w:rFonts w:ascii="Arial" w:eastAsia="Arial" w:hAnsi="Arial" w:cs="Arial"/>
        </w:rPr>
        <w:t>n</w:t>
      </w:r>
      <w:r w:rsidRPr="00445C2C">
        <w:rPr>
          <w:rFonts w:ascii="Arial" w:eastAsia="Arial" w:hAnsi="Arial" w:cs="Arial"/>
          <w:spacing w:val="-4"/>
        </w:rPr>
        <w:t>i</w:t>
      </w:r>
      <w:r w:rsidRPr="00445C2C">
        <w:rPr>
          <w:rFonts w:ascii="Arial" w:eastAsia="Arial" w:hAnsi="Arial" w:cs="Arial"/>
        </w:rPr>
        <w:t xml:space="preserve">ng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rPr>
        <w:t>m/teams</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4"/>
        </w:rPr>
        <w:t xml:space="preserve"> </w:t>
      </w:r>
      <w:r w:rsidRPr="00445C2C">
        <w:rPr>
          <w:rFonts w:ascii="Arial" w:eastAsia="Arial" w:hAnsi="Arial" w:cs="Arial"/>
          <w:spacing w:val="1"/>
        </w:rPr>
        <w:t>t</w:t>
      </w:r>
      <w:r w:rsidRPr="00445C2C">
        <w:rPr>
          <w:rFonts w:ascii="Arial" w:eastAsia="Arial" w:hAnsi="Arial" w:cs="Arial"/>
        </w:rPr>
        <w:t xml:space="preserve">he </w:t>
      </w:r>
      <w:r w:rsidRPr="00445C2C">
        <w:rPr>
          <w:rFonts w:ascii="Arial" w:eastAsia="Arial" w:hAnsi="Arial" w:cs="Arial"/>
          <w:spacing w:val="-3"/>
        </w:rPr>
        <w:t>w</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rPr>
        <w:t>k</w:t>
      </w:r>
      <w:r w:rsidRPr="00445C2C">
        <w:rPr>
          <w:rFonts w:ascii="Arial" w:eastAsia="Arial" w:hAnsi="Arial" w:cs="Arial"/>
          <w:spacing w:val="1"/>
        </w:rPr>
        <w:t xml:space="preserve"> 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m/teams u</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3"/>
        </w:rPr>
        <w:t>e</w:t>
      </w:r>
      <w:r w:rsidRPr="00445C2C">
        <w:rPr>
          <w:rFonts w:ascii="Arial" w:eastAsia="Arial" w:hAnsi="Arial" w:cs="Arial"/>
          <w:spacing w:val="1"/>
        </w:rPr>
        <w:t>rt</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e.</w:t>
      </w:r>
    </w:p>
    <w:p w14:paraId="65AD168F" w14:textId="77777777" w:rsidR="0091358F"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de a</w:t>
      </w:r>
      <w:r w:rsidRPr="00445C2C">
        <w:rPr>
          <w:rFonts w:ascii="Arial" w:eastAsia="Arial" w:hAnsi="Arial" w:cs="Arial"/>
          <w:spacing w:val="-1"/>
        </w:rPr>
        <w:t>p</w:t>
      </w:r>
      <w:r w:rsidRPr="00445C2C">
        <w:rPr>
          <w:rFonts w:ascii="Arial" w:eastAsia="Arial" w:hAnsi="Arial" w:cs="Arial"/>
        </w:rPr>
        <w:t>propri</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1"/>
        </w:rPr>
        <w:t>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m</w:t>
      </w:r>
      <w:r w:rsidRPr="00445C2C">
        <w:rPr>
          <w:rFonts w:ascii="Arial" w:eastAsia="Arial" w:hAnsi="Arial" w:cs="Arial"/>
          <w:spacing w:val="-3"/>
        </w:rPr>
        <w:t xml:space="preserve"> </w:t>
      </w:r>
      <w:r w:rsidRPr="00445C2C">
        <w:rPr>
          <w:rFonts w:ascii="Arial" w:eastAsia="Arial" w:hAnsi="Arial" w:cs="Arial"/>
          <w:spacing w:val="1"/>
        </w:rPr>
        <w:t>m</w:t>
      </w:r>
      <w:r w:rsidRPr="00445C2C">
        <w:rPr>
          <w:rFonts w:ascii="Arial" w:eastAsia="Arial" w:hAnsi="Arial" w:cs="Arial"/>
        </w:rPr>
        <w:t>emb</w:t>
      </w:r>
      <w:r w:rsidRPr="00445C2C">
        <w:rPr>
          <w:rFonts w:ascii="Arial" w:eastAsia="Arial" w:hAnsi="Arial" w:cs="Arial"/>
          <w:spacing w:val="-3"/>
        </w:rPr>
        <w:t>e</w:t>
      </w:r>
      <w:r w:rsidRPr="00445C2C">
        <w:rPr>
          <w:rFonts w:ascii="Arial" w:eastAsia="Arial" w:hAnsi="Arial" w:cs="Arial"/>
          <w:spacing w:val="1"/>
        </w:rPr>
        <w:t>r</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n</w:t>
      </w:r>
      <w:r w:rsidRPr="00445C2C">
        <w:rPr>
          <w:rFonts w:ascii="Arial" w:eastAsia="Arial" w:hAnsi="Arial" w:cs="Arial"/>
          <w:spacing w:val="-2"/>
        </w:rPr>
        <w:t xml:space="preserve"> </w:t>
      </w:r>
      <w:r w:rsidRPr="00445C2C">
        <w:rPr>
          <w:rFonts w:ascii="Arial" w:eastAsia="Arial" w:hAnsi="Arial" w:cs="Arial"/>
          <w:spacing w:val="-1"/>
        </w:rPr>
        <w:t>l</w:t>
      </w:r>
      <w:r w:rsidRPr="00445C2C">
        <w:rPr>
          <w:rFonts w:ascii="Arial" w:eastAsia="Arial" w:hAnsi="Arial" w:cs="Arial"/>
        </w:rPr>
        <w:t>oc</w:t>
      </w:r>
      <w:r w:rsidRPr="00445C2C">
        <w:rPr>
          <w:rFonts w:ascii="Arial" w:eastAsia="Arial" w:hAnsi="Arial" w:cs="Arial"/>
          <w:spacing w:val="-1"/>
        </w:rPr>
        <w:t>a</w:t>
      </w:r>
      <w:r w:rsidRPr="00445C2C">
        <w:rPr>
          <w:rFonts w:ascii="Arial" w:eastAsia="Arial" w:hAnsi="Arial" w:cs="Arial"/>
        </w:rPr>
        <w:t xml:space="preserve">l </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spacing w:val="1"/>
        </w:rPr>
        <w:t>rm</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on s</w:t>
      </w:r>
      <w:r w:rsidRPr="00445C2C">
        <w:rPr>
          <w:rFonts w:ascii="Arial" w:eastAsia="Arial" w:hAnsi="Arial" w:cs="Arial"/>
          <w:spacing w:val="-2"/>
        </w:rPr>
        <w:t>y</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e</w:t>
      </w:r>
      <w:r w:rsidRPr="00445C2C">
        <w:rPr>
          <w:rFonts w:ascii="Arial" w:eastAsia="Arial" w:hAnsi="Arial" w:cs="Arial"/>
          <w:spacing w:val="-2"/>
        </w:rPr>
        <w:t>m</w:t>
      </w:r>
      <w:r w:rsidRPr="00445C2C">
        <w:rPr>
          <w:rFonts w:ascii="Arial" w:eastAsia="Arial" w:hAnsi="Arial" w:cs="Arial"/>
        </w:rPr>
        <w:t>s,</w:t>
      </w:r>
      <w:r w:rsidRPr="00445C2C">
        <w:rPr>
          <w:rFonts w:ascii="Arial" w:eastAsia="Arial" w:hAnsi="Arial" w:cs="Arial"/>
          <w:spacing w:val="7"/>
        </w:rPr>
        <w:t xml:space="preserve"> </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nt</w:t>
      </w:r>
      <w:r w:rsidRPr="00445C2C">
        <w:rPr>
          <w:rFonts w:ascii="Arial" w:eastAsia="Arial" w:hAnsi="Arial" w:cs="Arial"/>
          <w:spacing w:val="-3"/>
        </w:rPr>
        <w:t>i</w:t>
      </w:r>
      <w:r w:rsidRPr="00445C2C">
        <w:rPr>
          <w:rFonts w:ascii="Arial" w:eastAsia="Arial" w:hAnsi="Arial" w:cs="Arial"/>
          <w:spacing w:val="3"/>
        </w:rPr>
        <w:t>f</w:t>
      </w:r>
      <w:r w:rsidRPr="00445C2C">
        <w:rPr>
          <w:rFonts w:ascii="Arial" w:eastAsia="Arial" w:hAnsi="Arial" w:cs="Arial"/>
          <w:spacing w:val="-2"/>
        </w:rPr>
        <w:t>y</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t</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i</w:t>
      </w:r>
      <w:r w:rsidR="00445C2C" w:rsidRPr="00445C2C">
        <w:rPr>
          <w:rFonts w:ascii="Arial" w:eastAsia="Arial" w:hAnsi="Arial" w:cs="Arial"/>
        </w:rPr>
        <w:t xml:space="preserve">ng </w:t>
      </w:r>
      <w:r w:rsidRPr="00445C2C">
        <w:rPr>
          <w:rFonts w:ascii="Arial" w:eastAsia="Arial" w:hAnsi="Arial" w:cs="Arial"/>
        </w:rPr>
        <w:t>needs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4"/>
        </w:rPr>
        <w:t xml:space="preserve"> </w:t>
      </w:r>
      <w:r w:rsidRPr="00445C2C">
        <w:rPr>
          <w:rFonts w:ascii="Arial" w:eastAsia="Arial" w:hAnsi="Arial" w:cs="Arial"/>
          <w:spacing w:val="3"/>
        </w:rPr>
        <w:t>f</w:t>
      </w:r>
      <w:r w:rsidRPr="00445C2C">
        <w:rPr>
          <w:rFonts w:ascii="Arial" w:eastAsia="Arial" w:hAnsi="Arial" w:cs="Arial"/>
          <w:spacing w:val="-3"/>
        </w:rPr>
        <w:t>a</w:t>
      </w:r>
      <w:r w:rsidRPr="00445C2C">
        <w:rPr>
          <w:rFonts w:ascii="Arial" w:eastAsia="Arial" w:hAnsi="Arial" w:cs="Arial"/>
        </w:rPr>
        <w:t>c</w:t>
      </w:r>
      <w:r w:rsidRPr="00445C2C">
        <w:rPr>
          <w:rFonts w:ascii="Arial" w:eastAsia="Arial" w:hAnsi="Arial" w:cs="Arial"/>
          <w:spacing w:val="-1"/>
        </w:rPr>
        <w:t>ili</w:t>
      </w:r>
      <w:r w:rsidRPr="00445C2C">
        <w:rPr>
          <w:rFonts w:ascii="Arial" w:eastAsia="Arial" w:hAnsi="Arial" w:cs="Arial"/>
          <w:spacing w:val="1"/>
        </w:rPr>
        <w:t>t</w:t>
      </w:r>
      <w:r w:rsidRPr="00445C2C">
        <w:rPr>
          <w:rFonts w:ascii="Arial" w:eastAsia="Arial" w:hAnsi="Arial" w:cs="Arial"/>
        </w:rPr>
        <w:t>ati</w:t>
      </w:r>
      <w:r w:rsidRPr="00445C2C">
        <w:rPr>
          <w:rFonts w:ascii="Arial" w:eastAsia="Arial" w:hAnsi="Arial" w:cs="Arial"/>
          <w:spacing w:val="-1"/>
        </w:rPr>
        <w:t>n</w:t>
      </w:r>
      <w:r w:rsidRPr="00445C2C">
        <w:rPr>
          <w:rFonts w:ascii="Arial" w:eastAsia="Arial" w:hAnsi="Arial" w:cs="Arial"/>
        </w:rPr>
        <w:t xml:space="preserve">g </w:t>
      </w:r>
      <w:r w:rsidRPr="00445C2C">
        <w:rPr>
          <w:rFonts w:ascii="Arial" w:eastAsia="Arial" w:hAnsi="Arial" w:cs="Arial"/>
          <w:spacing w:val="2"/>
        </w:rPr>
        <w:t>t</w:t>
      </w:r>
      <w:r w:rsidRPr="00445C2C">
        <w:rPr>
          <w:rFonts w:ascii="Arial" w:eastAsia="Arial" w:hAnsi="Arial" w:cs="Arial"/>
          <w:spacing w:val="-3"/>
        </w:rPr>
        <w:t>h</w:t>
      </w:r>
      <w:r w:rsidRPr="00445C2C">
        <w:rPr>
          <w:rFonts w:ascii="Arial" w:eastAsia="Arial" w:hAnsi="Arial" w:cs="Arial"/>
        </w:rPr>
        <w:t>e de</w:t>
      </w:r>
      <w:r w:rsidRPr="00445C2C">
        <w:rPr>
          <w:rFonts w:ascii="Arial" w:eastAsia="Arial" w:hAnsi="Arial" w:cs="Arial"/>
          <w:spacing w:val="-1"/>
        </w:rPr>
        <w:t>li</w:t>
      </w:r>
      <w:r w:rsidRPr="00445C2C">
        <w:rPr>
          <w:rFonts w:ascii="Arial" w:eastAsia="Arial" w:hAnsi="Arial" w:cs="Arial"/>
          <w:spacing w:val="-2"/>
        </w:rPr>
        <w:t>v</w:t>
      </w:r>
      <w:r w:rsidRPr="00445C2C">
        <w:rPr>
          <w:rFonts w:ascii="Arial" w:eastAsia="Arial" w:hAnsi="Arial" w:cs="Arial"/>
        </w:rPr>
        <w:t>ery</w:t>
      </w:r>
      <w:r w:rsidRPr="00445C2C">
        <w:rPr>
          <w:rFonts w:ascii="Arial" w:eastAsia="Arial" w:hAnsi="Arial" w:cs="Arial"/>
          <w:spacing w:val="-1"/>
        </w:rPr>
        <w:t xml:space="preserve"> </w:t>
      </w:r>
      <w:r w:rsidRPr="00445C2C">
        <w:rPr>
          <w:rFonts w:ascii="Arial" w:eastAsia="Arial" w:hAnsi="Arial" w:cs="Arial"/>
        </w:rPr>
        <w:t>of</w:t>
      </w:r>
      <w:r w:rsidRPr="00445C2C">
        <w:rPr>
          <w:rFonts w:ascii="Arial" w:eastAsia="Arial" w:hAnsi="Arial" w:cs="Arial"/>
          <w:spacing w:val="4"/>
        </w:rPr>
        <w:t xml:space="preserve"> </w:t>
      </w:r>
      <w:r w:rsidRPr="00445C2C">
        <w:rPr>
          <w:rFonts w:ascii="Arial" w:eastAsia="Arial" w:hAnsi="Arial" w:cs="Arial"/>
        </w:rPr>
        <w:t>c</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rPr>
        <w:t>sp</w:t>
      </w:r>
      <w:r w:rsidRPr="00445C2C">
        <w:rPr>
          <w:rFonts w:ascii="Arial" w:eastAsia="Arial" w:hAnsi="Arial" w:cs="Arial"/>
          <w:spacing w:val="-1"/>
        </w:rPr>
        <w:t>e</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a</w:t>
      </w:r>
      <w:r w:rsidRPr="00445C2C">
        <w:rPr>
          <w:rFonts w:ascii="Arial" w:eastAsia="Arial" w:hAnsi="Arial" w:cs="Arial"/>
          <w:spacing w:val="-1"/>
        </w:rPr>
        <w:t>li</w:t>
      </w:r>
      <w:r w:rsidRPr="00445C2C">
        <w:rPr>
          <w:rFonts w:ascii="Arial" w:eastAsia="Arial" w:hAnsi="Arial" w:cs="Arial"/>
        </w:rPr>
        <w:t>st</w:t>
      </w:r>
      <w:r w:rsidRPr="00445C2C">
        <w:rPr>
          <w:rFonts w:ascii="Arial" w:eastAsia="Arial" w:hAnsi="Arial" w:cs="Arial"/>
          <w:spacing w:val="5"/>
        </w:rPr>
        <w:t xml:space="preserve"> </w:t>
      </w:r>
      <w:r w:rsidRPr="00445C2C">
        <w:rPr>
          <w:rFonts w:ascii="Arial" w:eastAsia="Arial" w:hAnsi="Arial" w:cs="Arial"/>
          <w:spacing w:val="-1"/>
        </w:rPr>
        <w:t>t</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i</w:t>
      </w:r>
      <w:r w:rsidRPr="00445C2C">
        <w:rPr>
          <w:rFonts w:ascii="Arial" w:eastAsia="Arial" w:hAnsi="Arial" w:cs="Arial"/>
        </w:rPr>
        <w:t>ng as d</w:t>
      </w:r>
      <w:r w:rsidRPr="00445C2C">
        <w:rPr>
          <w:rFonts w:ascii="Arial" w:eastAsia="Arial" w:hAnsi="Arial" w:cs="Arial"/>
          <w:spacing w:val="-2"/>
        </w:rPr>
        <w:t>e</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3"/>
        </w:rPr>
        <w:t>e</w:t>
      </w:r>
      <w:r w:rsidRPr="00445C2C">
        <w:rPr>
          <w:rFonts w:ascii="Arial" w:eastAsia="Arial" w:hAnsi="Arial" w:cs="Arial"/>
        </w:rPr>
        <w:t>d by</w:t>
      </w:r>
      <w:r w:rsidRPr="00445C2C">
        <w:rPr>
          <w:rFonts w:ascii="Arial" w:eastAsia="Arial" w:hAnsi="Arial" w:cs="Arial"/>
          <w:spacing w:val="-1"/>
        </w:rPr>
        <w:t xml:space="preserve"> </w:t>
      </w:r>
      <w:r w:rsidRPr="00445C2C">
        <w:rPr>
          <w:rFonts w:ascii="Arial" w:eastAsia="Arial" w:hAnsi="Arial" w:cs="Arial"/>
        </w:rPr>
        <w:t>ass</w:t>
      </w:r>
      <w:r w:rsidRPr="00445C2C">
        <w:rPr>
          <w:rFonts w:ascii="Arial" w:eastAsia="Arial" w:hAnsi="Arial" w:cs="Arial"/>
          <w:spacing w:val="-1"/>
        </w:rPr>
        <w:t>i</w:t>
      </w:r>
      <w:r w:rsidRPr="00445C2C">
        <w:rPr>
          <w:rFonts w:ascii="Arial" w:eastAsia="Arial" w:hAnsi="Arial" w:cs="Arial"/>
          <w:spacing w:val="2"/>
        </w:rPr>
        <w:t>g</w:t>
      </w:r>
      <w:r w:rsidRPr="00445C2C">
        <w:rPr>
          <w:rFonts w:ascii="Arial" w:eastAsia="Arial" w:hAnsi="Arial" w:cs="Arial"/>
          <w:spacing w:val="-3"/>
        </w:rPr>
        <w:t>n</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nt</w:t>
      </w:r>
      <w:r w:rsidRPr="00445C2C">
        <w:rPr>
          <w:rFonts w:ascii="Arial" w:eastAsia="Arial" w:hAnsi="Arial" w:cs="Arial"/>
        </w:rPr>
        <w:t>)</w:t>
      </w:r>
      <w:r w:rsidR="0091358F" w:rsidRPr="00445C2C">
        <w:rPr>
          <w:rFonts w:ascii="Arial" w:eastAsia="Arial" w:hAnsi="Arial" w:cs="Arial"/>
        </w:rPr>
        <w:t>.</w:t>
      </w:r>
    </w:p>
    <w:p w14:paraId="3C4746EA" w14:textId="77777777" w:rsidR="00057326"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2"/>
        </w:rPr>
        <w:t>T</w:t>
      </w:r>
      <w:r w:rsidRPr="00445C2C">
        <w:rPr>
          <w:rFonts w:ascii="Arial" w:eastAsia="Arial" w:hAnsi="Arial" w:cs="Arial"/>
          <w:spacing w:val="1"/>
        </w:rPr>
        <w:t>r</w:t>
      </w:r>
      <w:r w:rsidRPr="00445C2C">
        <w:rPr>
          <w:rFonts w:ascii="Arial" w:eastAsia="Arial" w:hAnsi="Arial" w:cs="Arial"/>
        </w:rPr>
        <w:t>a</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 xml:space="preserve">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f</w:t>
      </w:r>
      <w:r w:rsidRPr="00445C2C">
        <w:rPr>
          <w:rFonts w:ascii="Arial" w:eastAsia="Arial" w:hAnsi="Arial" w:cs="Arial"/>
        </w:rPr>
        <w:t xml:space="preserve">f </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2"/>
        </w:rPr>
        <w:t>p</w:t>
      </w:r>
      <w:r w:rsidRPr="00445C2C">
        <w:rPr>
          <w:rFonts w:ascii="Arial" w:eastAsia="Arial" w:hAnsi="Arial" w:cs="Arial"/>
          <w:spacing w:val="1"/>
        </w:rPr>
        <w:t>r</w:t>
      </w:r>
      <w:r w:rsidRPr="00445C2C">
        <w:rPr>
          <w:rFonts w:ascii="Arial" w:eastAsia="Arial" w:hAnsi="Arial" w:cs="Arial"/>
        </w:rPr>
        <w:t>oc</w:t>
      </w:r>
      <w:r w:rsidRPr="00445C2C">
        <w:rPr>
          <w:rFonts w:ascii="Arial" w:eastAsia="Arial" w:hAnsi="Arial" w:cs="Arial"/>
          <w:spacing w:val="-1"/>
        </w:rPr>
        <w:t>e</w:t>
      </w:r>
      <w:r w:rsidRPr="00445C2C">
        <w:rPr>
          <w:rFonts w:ascii="Arial" w:eastAsia="Arial" w:hAnsi="Arial" w:cs="Arial"/>
        </w:rPr>
        <w:t>sses</w:t>
      </w:r>
      <w:r w:rsidRPr="00445C2C">
        <w:rPr>
          <w:rFonts w:ascii="Arial" w:eastAsia="Arial" w:hAnsi="Arial" w:cs="Arial"/>
          <w:spacing w:val="-4"/>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 use</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4"/>
        </w:rPr>
        <w:t xml:space="preserve"> </w:t>
      </w:r>
      <w:r w:rsidRPr="00445C2C">
        <w:rPr>
          <w:rFonts w:ascii="Arial" w:eastAsia="Arial" w:hAnsi="Arial" w:cs="Arial"/>
        </w:rPr>
        <w:t>b</w:t>
      </w:r>
      <w:r w:rsidRPr="00445C2C">
        <w:rPr>
          <w:rFonts w:ascii="Arial" w:eastAsia="Arial" w:hAnsi="Arial" w:cs="Arial"/>
          <w:spacing w:val="-3"/>
        </w:rPr>
        <w:t>e</w:t>
      </w:r>
      <w:r w:rsidRPr="00445C2C">
        <w:rPr>
          <w:rFonts w:ascii="Arial" w:eastAsia="Arial" w:hAnsi="Arial" w:cs="Arial"/>
        </w:rPr>
        <w:t>sp</w:t>
      </w:r>
      <w:r w:rsidRPr="00445C2C">
        <w:rPr>
          <w:rFonts w:ascii="Arial" w:eastAsia="Arial" w:hAnsi="Arial" w:cs="Arial"/>
          <w:spacing w:val="-3"/>
        </w:rPr>
        <w:t>o</w:t>
      </w:r>
      <w:r w:rsidRPr="00445C2C">
        <w:rPr>
          <w:rFonts w:ascii="Arial" w:eastAsia="Arial" w:hAnsi="Arial" w:cs="Arial"/>
          <w:spacing w:val="2"/>
        </w:rPr>
        <w:t>k</w:t>
      </w:r>
      <w:r w:rsidRPr="00445C2C">
        <w:rPr>
          <w:rFonts w:ascii="Arial" w:eastAsia="Arial" w:hAnsi="Arial" w:cs="Arial"/>
        </w:rPr>
        <w:t>e</w:t>
      </w:r>
      <w:r w:rsidRPr="00445C2C">
        <w:rPr>
          <w:rFonts w:ascii="Arial" w:eastAsia="Arial" w:hAnsi="Arial" w:cs="Arial"/>
          <w:spacing w:val="1"/>
        </w:rPr>
        <w:t xml:space="preserve"> </w:t>
      </w:r>
      <w:r w:rsidRPr="00445C2C">
        <w:rPr>
          <w:rFonts w:ascii="Arial" w:eastAsia="Arial" w:hAnsi="Arial" w:cs="Arial"/>
        </w:rPr>
        <w:t>s</w:t>
      </w:r>
      <w:r w:rsidRPr="00445C2C">
        <w:rPr>
          <w:rFonts w:ascii="Arial" w:eastAsia="Arial" w:hAnsi="Arial" w:cs="Arial"/>
          <w:spacing w:val="-2"/>
        </w:rPr>
        <w:t>y</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ems</w:t>
      </w:r>
    </w:p>
    <w:p w14:paraId="1578461E" w14:textId="77777777" w:rsidR="00057326"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S</w:t>
      </w:r>
      <w:r w:rsidRPr="00445C2C">
        <w:rPr>
          <w:rFonts w:ascii="Arial" w:eastAsia="Arial" w:hAnsi="Arial" w:cs="Arial"/>
          <w:spacing w:val="1"/>
        </w:rPr>
        <w:t>tr</w:t>
      </w:r>
      <w:r w:rsidRPr="00445C2C">
        <w:rPr>
          <w:rFonts w:ascii="Arial" w:eastAsia="Arial" w:hAnsi="Arial" w:cs="Arial"/>
        </w:rPr>
        <w:t>o</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3"/>
        </w:rPr>
        <w:t>e</w:t>
      </w:r>
      <w:r w:rsidRPr="00445C2C">
        <w:rPr>
          <w:rFonts w:ascii="Arial" w:eastAsia="Arial" w:hAnsi="Arial" w:cs="Arial"/>
          <w:spacing w:val="1"/>
        </w:rPr>
        <w:t>ff</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rPr>
        <w:t>e l</w:t>
      </w:r>
      <w:r w:rsidRPr="00445C2C">
        <w:rPr>
          <w:rFonts w:ascii="Arial" w:eastAsia="Arial" w:hAnsi="Arial" w:cs="Arial"/>
          <w:spacing w:val="-1"/>
        </w:rPr>
        <w:t>e</w:t>
      </w:r>
      <w:r w:rsidRPr="00445C2C">
        <w:rPr>
          <w:rFonts w:ascii="Arial" w:eastAsia="Arial" w:hAnsi="Arial" w:cs="Arial"/>
        </w:rPr>
        <w:t>a</w:t>
      </w:r>
      <w:r w:rsidRPr="00445C2C">
        <w:rPr>
          <w:rFonts w:ascii="Arial" w:eastAsia="Arial" w:hAnsi="Arial" w:cs="Arial"/>
          <w:spacing w:val="-1"/>
        </w:rPr>
        <w:t>d</w:t>
      </w:r>
      <w:r w:rsidRPr="00445C2C">
        <w:rPr>
          <w:rFonts w:ascii="Arial" w:eastAsia="Arial" w:hAnsi="Arial" w:cs="Arial"/>
        </w:rPr>
        <w:t>ersh</w:t>
      </w:r>
      <w:r w:rsidRPr="00445C2C">
        <w:rPr>
          <w:rFonts w:ascii="Arial" w:eastAsia="Arial" w:hAnsi="Arial" w:cs="Arial"/>
          <w:spacing w:val="-1"/>
        </w:rPr>
        <w:t>i</w:t>
      </w:r>
      <w:r w:rsidRPr="00445C2C">
        <w:rPr>
          <w:rFonts w:ascii="Arial" w:eastAsia="Arial" w:hAnsi="Arial" w:cs="Arial"/>
        </w:rPr>
        <w:t xml:space="preserve">p </w:t>
      </w:r>
      <w:r w:rsidRPr="00445C2C">
        <w:rPr>
          <w:rFonts w:ascii="Arial" w:eastAsia="Arial" w:hAnsi="Arial" w:cs="Arial"/>
          <w:spacing w:val="-2"/>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spacing w:val="1"/>
        </w:rPr>
        <w:t>m</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acc</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1"/>
        </w:rPr>
        <w:t xml:space="preserve">LCH’s </w:t>
      </w:r>
      <w:proofErr w:type="spellStart"/>
      <w:r w:rsidRPr="00445C2C">
        <w:rPr>
          <w:rFonts w:ascii="Arial" w:eastAsia="Arial" w:hAnsi="Arial" w:cs="Arial"/>
          <w:spacing w:val="-1"/>
        </w:rPr>
        <w:t>behaviours</w:t>
      </w:r>
      <w:proofErr w:type="spellEnd"/>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rPr>
        <w:t>as d</w:t>
      </w:r>
      <w:r w:rsidRPr="00445C2C">
        <w:rPr>
          <w:rFonts w:ascii="Arial" w:eastAsia="Arial" w:hAnsi="Arial" w:cs="Arial"/>
          <w:spacing w:val="-1"/>
        </w:rPr>
        <w:t>e</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d by role.</w:t>
      </w:r>
    </w:p>
    <w:p w14:paraId="4226AED6" w14:textId="7E8B7351" w:rsidR="00057326" w:rsidRPr="0061333A"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r w:rsidRPr="00445C2C">
        <w:rPr>
          <w:rFonts w:ascii="Arial" w:eastAsia="Arial" w:hAnsi="Arial" w:cs="Arial"/>
          <w:spacing w:val="-1"/>
        </w:rPr>
        <w:t>S</w:t>
      </w:r>
      <w:r w:rsidRPr="00445C2C">
        <w:rPr>
          <w:rFonts w:ascii="Arial" w:eastAsia="Arial" w:hAnsi="Arial" w:cs="Arial"/>
          <w:spacing w:val="1"/>
        </w:rPr>
        <w:t>tr</w:t>
      </w:r>
      <w:r w:rsidRPr="00445C2C">
        <w:rPr>
          <w:rFonts w:ascii="Arial" w:eastAsia="Arial" w:hAnsi="Arial" w:cs="Arial"/>
        </w:rPr>
        <w:t>o</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3"/>
        </w:rPr>
        <w:t>e</w:t>
      </w:r>
      <w:r w:rsidRPr="00445C2C">
        <w:rPr>
          <w:rFonts w:ascii="Arial" w:eastAsia="Arial" w:hAnsi="Arial" w:cs="Arial"/>
          <w:spacing w:val="1"/>
        </w:rPr>
        <w:t>ff</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rPr>
        <w:t>e s</w:t>
      </w:r>
      <w:r w:rsidRPr="00445C2C">
        <w:rPr>
          <w:rFonts w:ascii="Arial" w:eastAsia="Arial" w:hAnsi="Arial" w:cs="Arial"/>
          <w:spacing w:val="2"/>
        </w:rPr>
        <w:t>t</w:t>
      </w:r>
      <w:r w:rsidRPr="00445C2C">
        <w:rPr>
          <w:rFonts w:ascii="Arial" w:eastAsia="Arial" w:hAnsi="Arial" w:cs="Arial"/>
          <w:spacing w:val="-3"/>
        </w:rPr>
        <w:t>a</w:t>
      </w:r>
      <w:r w:rsidRPr="00445C2C">
        <w:rPr>
          <w:rFonts w:ascii="Arial" w:eastAsia="Arial" w:hAnsi="Arial" w:cs="Arial"/>
          <w:spacing w:val="1"/>
        </w:rPr>
        <w:t>f</w:t>
      </w:r>
      <w:r w:rsidRPr="00445C2C">
        <w:rPr>
          <w:rFonts w:ascii="Arial" w:eastAsia="Arial" w:hAnsi="Arial" w:cs="Arial"/>
        </w:rPr>
        <w:t xml:space="preserve">f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 acc</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rPr>
        <w:t>ng</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5"/>
        </w:rPr>
        <w:t xml:space="preserve"> </w:t>
      </w:r>
      <w:r w:rsidRPr="00445C2C">
        <w:rPr>
          <w:rFonts w:ascii="Arial" w:eastAsia="Arial" w:hAnsi="Arial" w:cs="Arial"/>
          <w:spacing w:val="-1"/>
        </w:rPr>
        <w:t xml:space="preserve">LCH’s </w:t>
      </w:r>
      <w:proofErr w:type="spellStart"/>
      <w:r w:rsidRPr="00445C2C">
        <w:rPr>
          <w:rFonts w:ascii="Arial" w:eastAsia="Arial" w:hAnsi="Arial" w:cs="Arial"/>
          <w:spacing w:val="-1"/>
        </w:rPr>
        <w:t>behaviours</w:t>
      </w:r>
      <w:proofErr w:type="spellEnd"/>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rPr>
        <w:t>as d</w:t>
      </w:r>
      <w:r w:rsidRPr="00445C2C">
        <w:rPr>
          <w:rFonts w:ascii="Arial" w:eastAsia="Arial" w:hAnsi="Arial" w:cs="Arial"/>
          <w:spacing w:val="-1"/>
        </w:rPr>
        <w:t>e</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d by role</w:t>
      </w:r>
    </w:p>
    <w:p w14:paraId="610E1B96" w14:textId="18C2CE74" w:rsidR="00057326" w:rsidRPr="00445C2C" w:rsidRDefault="00057326" w:rsidP="00445C2C">
      <w:pPr>
        <w:pStyle w:val="ListParagraph"/>
        <w:numPr>
          <w:ilvl w:val="0"/>
          <w:numId w:val="41"/>
        </w:numPr>
        <w:tabs>
          <w:tab w:val="left" w:pos="426"/>
          <w:tab w:val="left" w:pos="993"/>
        </w:tabs>
        <w:spacing w:before="12" w:after="0" w:line="240" w:lineRule="auto"/>
        <w:ind w:right="-20"/>
        <w:rPr>
          <w:rFonts w:ascii="Arial" w:eastAsia="Arial" w:hAnsi="Arial" w:cs="Arial"/>
          <w:sz w:val="24"/>
          <w:szCs w:val="24"/>
        </w:rPr>
      </w:pPr>
      <w:proofErr w:type="spellStart"/>
      <w:r w:rsidRPr="00445C2C">
        <w:rPr>
          <w:rFonts w:ascii="Arial" w:eastAsia="Arial" w:hAnsi="Arial" w:cs="Arial"/>
          <w:spacing w:val="-1"/>
        </w:rPr>
        <w:t>D</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utise</w:t>
      </w:r>
      <w:proofErr w:type="spellEnd"/>
      <w:r w:rsidRPr="00445C2C">
        <w:rPr>
          <w:rFonts w:ascii="Arial" w:eastAsia="Arial" w:hAnsi="Arial" w:cs="Arial"/>
          <w:spacing w:val="-2"/>
        </w:rPr>
        <w:t xml:space="preserve"> </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rPr>
        <w:t xml:space="preserve">r </w:t>
      </w:r>
      <w:r w:rsidRPr="00445C2C">
        <w:rPr>
          <w:rFonts w:ascii="Arial" w:eastAsia="Arial" w:hAnsi="Arial" w:cs="Arial"/>
          <w:spacing w:val="1"/>
        </w:rPr>
        <w:t>t</w:t>
      </w:r>
      <w:r w:rsidRPr="00445C2C">
        <w:rPr>
          <w:rFonts w:ascii="Arial" w:eastAsia="Arial" w:hAnsi="Arial" w:cs="Arial"/>
        </w:rPr>
        <w:t xml:space="preserve">he </w:t>
      </w:r>
      <w:r w:rsidR="00D426EA">
        <w:rPr>
          <w:rFonts w:ascii="Arial" w:eastAsia="Arial" w:hAnsi="Arial" w:cs="Arial"/>
          <w:spacing w:val="-1"/>
        </w:rPr>
        <w:t>Health and Safety</w:t>
      </w:r>
      <w:r w:rsidRPr="00445C2C">
        <w:rPr>
          <w:rFonts w:ascii="Arial" w:eastAsia="Arial" w:hAnsi="Arial" w:cs="Arial"/>
          <w:spacing w:val="-1"/>
        </w:rPr>
        <w:t xml:space="preserve"> Manager</w:t>
      </w:r>
      <w:r w:rsidRPr="00445C2C">
        <w:rPr>
          <w:rFonts w:ascii="Arial" w:eastAsia="Arial" w:hAnsi="Arial" w:cs="Arial"/>
          <w:spacing w:val="2"/>
        </w:rPr>
        <w:t xml:space="preserve"> </w:t>
      </w:r>
      <w:r w:rsidRPr="00445C2C">
        <w:rPr>
          <w:rFonts w:ascii="Arial" w:eastAsia="Arial" w:hAnsi="Arial" w:cs="Arial"/>
          <w:spacing w:val="-3"/>
        </w:rPr>
        <w:t>a</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e</w:t>
      </w:r>
      <w:r w:rsidRPr="00445C2C">
        <w:rPr>
          <w:rFonts w:ascii="Arial" w:eastAsia="Arial" w:hAnsi="Arial" w:cs="Arial"/>
          <w:spacing w:val="-1"/>
        </w:rPr>
        <w:t>d</w:t>
      </w:r>
      <w:r w:rsidRPr="00445C2C">
        <w:rPr>
          <w:rFonts w:ascii="Arial" w:eastAsia="Arial" w:hAnsi="Arial" w:cs="Arial"/>
        </w:rPr>
        <w:t>e</w:t>
      </w:r>
      <w:r w:rsidRPr="00445C2C">
        <w:rPr>
          <w:rFonts w:ascii="Arial" w:eastAsia="Arial" w:hAnsi="Arial" w:cs="Arial"/>
          <w:spacing w:val="-1"/>
        </w:rPr>
        <w:t>d</w:t>
      </w:r>
    </w:p>
    <w:p w14:paraId="75452D25" w14:textId="77777777" w:rsidR="000026DD" w:rsidRPr="00401897" w:rsidRDefault="000026DD" w:rsidP="000026DD">
      <w:pPr>
        <w:spacing w:before="12" w:after="0" w:line="240" w:lineRule="exact"/>
        <w:rPr>
          <w:sz w:val="24"/>
          <w:szCs w:val="24"/>
        </w:rPr>
      </w:pPr>
    </w:p>
    <w:p w14:paraId="79E1D49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7. </w:t>
      </w:r>
      <w:r w:rsidR="009D2892">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67A63B5D" w14:textId="77777777" w:rsidR="000026DD" w:rsidRPr="00445C2C" w:rsidRDefault="00B76340" w:rsidP="00445C2C">
      <w:pPr>
        <w:pStyle w:val="ListParagraph"/>
        <w:numPr>
          <w:ilvl w:val="0"/>
          <w:numId w:val="42"/>
        </w:numPr>
        <w:tabs>
          <w:tab w:val="left" w:pos="851"/>
          <w:tab w:val="left" w:pos="993"/>
        </w:tabs>
        <w:spacing w:before="20" w:after="0" w:line="252" w:lineRule="exact"/>
        <w:ind w:right="51"/>
        <w:rPr>
          <w:rFonts w:ascii="Arial" w:eastAsia="Arial" w:hAnsi="Arial" w:cs="Arial"/>
          <w:sz w:val="24"/>
          <w:szCs w:val="24"/>
        </w:rPr>
      </w:pP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1"/>
        </w:rPr>
        <w:t>p</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b</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3"/>
        </w:rPr>
        <w:t>f</w:t>
      </w:r>
      <w:r w:rsidRPr="00445C2C">
        <w:rPr>
          <w:rFonts w:ascii="Arial" w:eastAsia="Arial" w:hAnsi="Arial" w:cs="Arial"/>
        </w:rPr>
        <w:t>or</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3"/>
        </w:rPr>
        <w:t>e</w:t>
      </w:r>
      <w:r w:rsidRPr="00445C2C">
        <w:rPr>
          <w:rFonts w:ascii="Arial" w:eastAsia="Arial" w:hAnsi="Arial" w:cs="Arial"/>
          <w:spacing w:val="-1"/>
        </w:rPr>
        <w:t>f</w:t>
      </w:r>
      <w:r w:rsidRPr="00445C2C">
        <w:rPr>
          <w:rFonts w:ascii="Arial" w:eastAsia="Arial" w:hAnsi="Arial" w:cs="Arial"/>
          <w:spacing w:val="1"/>
        </w:rPr>
        <w:t>f</w:t>
      </w:r>
      <w:r w:rsidRPr="00445C2C">
        <w:rPr>
          <w:rFonts w:ascii="Arial" w:eastAsia="Arial" w:hAnsi="Arial" w:cs="Arial"/>
        </w:rPr>
        <w:t>ecti</w:t>
      </w:r>
      <w:r w:rsidRPr="00445C2C">
        <w:rPr>
          <w:rFonts w:ascii="Arial" w:eastAsia="Arial" w:hAnsi="Arial" w:cs="Arial"/>
          <w:spacing w:val="-3"/>
        </w:rPr>
        <w:t>v</w:t>
      </w:r>
      <w:r w:rsidRPr="00445C2C">
        <w:rPr>
          <w:rFonts w:ascii="Arial" w:eastAsia="Arial" w:hAnsi="Arial" w:cs="Arial"/>
        </w:rPr>
        <w:t>e 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c</w:t>
      </w:r>
      <w:r w:rsidRPr="00445C2C">
        <w:rPr>
          <w:rFonts w:ascii="Arial" w:eastAsia="Arial" w:hAnsi="Arial" w:cs="Arial"/>
        </w:rPr>
        <w:t>ess</w:t>
      </w:r>
      <w:r w:rsidRPr="00445C2C">
        <w:rPr>
          <w:rFonts w:ascii="Arial" w:eastAsia="Arial" w:hAnsi="Arial" w:cs="Arial"/>
          <w:spacing w:val="-1"/>
        </w:rPr>
        <w:t>e</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 xml:space="preserve">o </w:t>
      </w:r>
      <w:r w:rsidRPr="00445C2C">
        <w:rPr>
          <w:rFonts w:ascii="Arial" w:eastAsia="Arial" w:hAnsi="Arial" w:cs="Arial"/>
          <w:spacing w:val="-2"/>
        </w:rPr>
        <w:t>c</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 up</w:t>
      </w:r>
      <w:r w:rsidRPr="00445C2C">
        <w:rPr>
          <w:rFonts w:ascii="Arial" w:eastAsia="Arial" w:hAnsi="Arial" w:cs="Arial"/>
          <w:spacing w:val="-3"/>
        </w:rPr>
        <w:t>d</w:t>
      </w:r>
      <w:r w:rsidRPr="00445C2C">
        <w:rPr>
          <w:rFonts w:ascii="Arial" w:eastAsia="Arial" w:hAnsi="Arial" w:cs="Arial"/>
        </w:rPr>
        <w:t>ate</w:t>
      </w:r>
      <w:r w:rsidRPr="00445C2C">
        <w:rPr>
          <w:rFonts w:ascii="Arial" w:eastAsia="Arial" w:hAnsi="Arial" w:cs="Arial"/>
          <w:spacing w:val="1"/>
        </w:rPr>
        <w:t xml:space="preserve"> </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spacing w:val="1"/>
        </w:rPr>
        <w:t>rm</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 xml:space="preserve">on </w:t>
      </w:r>
      <w:r w:rsidRPr="00445C2C">
        <w:rPr>
          <w:rFonts w:ascii="Arial" w:eastAsia="Arial" w:hAnsi="Arial" w:cs="Arial"/>
          <w:spacing w:val="-3"/>
        </w:rPr>
        <w:t>w</w:t>
      </w:r>
      <w:r w:rsidRPr="00445C2C">
        <w:rPr>
          <w:rFonts w:ascii="Arial" w:eastAsia="Arial" w:hAnsi="Arial" w:cs="Arial"/>
        </w:rPr>
        <w:t>h</w:t>
      </w:r>
      <w:r w:rsidRPr="00445C2C">
        <w:rPr>
          <w:rFonts w:ascii="Arial" w:eastAsia="Arial" w:hAnsi="Arial" w:cs="Arial"/>
          <w:spacing w:val="-1"/>
        </w:rPr>
        <w:t>i</w:t>
      </w:r>
      <w:r w:rsidR="00445C2C" w:rsidRPr="00445C2C">
        <w:rPr>
          <w:rFonts w:ascii="Arial" w:eastAsia="Arial" w:hAnsi="Arial" w:cs="Arial"/>
        </w:rPr>
        <w:t xml:space="preserve">ch </w:t>
      </w:r>
      <w:r w:rsidRPr="00445C2C">
        <w:rPr>
          <w:rFonts w:ascii="Arial" w:eastAsia="Arial" w:hAnsi="Arial" w:cs="Arial"/>
          <w:spacing w:val="-1"/>
        </w:rPr>
        <w:t>i</w:t>
      </w:r>
      <w:r w:rsidRPr="00445C2C">
        <w:rPr>
          <w:rFonts w:ascii="Arial" w:eastAsia="Arial" w:hAnsi="Arial" w:cs="Arial"/>
        </w:rPr>
        <w:t>nc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w:t>
      </w:r>
      <w:r w:rsidRPr="00445C2C">
        <w:rPr>
          <w:rFonts w:ascii="Arial" w:eastAsia="Arial" w:hAnsi="Arial" w:cs="Arial"/>
        </w:rPr>
        <w:t>es e</w:t>
      </w:r>
      <w:r w:rsidRPr="00445C2C">
        <w:rPr>
          <w:rFonts w:ascii="Arial" w:eastAsia="Arial" w:hAnsi="Arial" w:cs="Arial"/>
          <w:spacing w:val="1"/>
        </w:rPr>
        <w:t>rr</w:t>
      </w:r>
      <w:r w:rsidRPr="00445C2C">
        <w:rPr>
          <w:rFonts w:ascii="Arial" w:eastAsia="Arial" w:hAnsi="Arial" w:cs="Arial"/>
          <w:spacing w:val="-3"/>
        </w:rPr>
        <w:t>o</w:t>
      </w:r>
      <w:r w:rsidRPr="00445C2C">
        <w:rPr>
          <w:rFonts w:ascii="Arial" w:eastAsia="Arial" w:hAnsi="Arial" w:cs="Arial"/>
        </w:rPr>
        <w:t>r</w:t>
      </w:r>
      <w:r w:rsidRPr="00445C2C">
        <w:rPr>
          <w:rFonts w:ascii="Arial" w:eastAsia="Arial" w:hAnsi="Arial" w:cs="Arial"/>
          <w:spacing w:val="2"/>
        </w:rPr>
        <w:t xml:space="preserve">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o</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spacing w:val="-3"/>
        </w:rPr>
        <w:t>a</w:t>
      </w:r>
      <w:r w:rsidRPr="00445C2C">
        <w:rPr>
          <w:rFonts w:ascii="Arial" w:eastAsia="Arial" w:hAnsi="Arial" w:cs="Arial"/>
        </w:rPr>
        <w:t>nd ch</w:t>
      </w:r>
      <w:r w:rsidRPr="00445C2C">
        <w:rPr>
          <w:rFonts w:ascii="Arial" w:eastAsia="Arial" w:hAnsi="Arial" w:cs="Arial"/>
          <w:spacing w:val="-1"/>
        </w:rPr>
        <w:t>e</w:t>
      </w:r>
      <w:r w:rsidRPr="00445C2C">
        <w:rPr>
          <w:rFonts w:ascii="Arial" w:eastAsia="Arial" w:hAnsi="Arial" w:cs="Arial"/>
          <w:spacing w:val="-2"/>
        </w:rPr>
        <w:t>c</w:t>
      </w:r>
      <w:r w:rsidRPr="00445C2C">
        <w:rPr>
          <w:rFonts w:ascii="Arial" w:eastAsia="Arial" w:hAnsi="Arial" w:cs="Arial"/>
          <w:spacing w:val="2"/>
        </w:rPr>
        <w:t>k</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1"/>
        </w:rPr>
        <w:t xml:space="preserve"> m</w:t>
      </w:r>
      <w:r w:rsidRPr="00445C2C">
        <w:rPr>
          <w:rFonts w:ascii="Arial" w:eastAsia="Arial" w:hAnsi="Arial" w:cs="Arial"/>
        </w:rPr>
        <w:t>ec</w:t>
      </w:r>
      <w:r w:rsidRPr="00445C2C">
        <w:rPr>
          <w:rFonts w:ascii="Arial" w:eastAsia="Arial" w:hAnsi="Arial" w:cs="Arial"/>
          <w:spacing w:val="-1"/>
        </w:rPr>
        <w:t>h</w:t>
      </w:r>
      <w:r w:rsidRPr="00445C2C">
        <w:rPr>
          <w:rFonts w:ascii="Arial" w:eastAsia="Arial" w:hAnsi="Arial" w:cs="Arial"/>
        </w:rPr>
        <w:t>a</w:t>
      </w:r>
      <w:r w:rsidRPr="00445C2C">
        <w:rPr>
          <w:rFonts w:ascii="Arial" w:eastAsia="Arial" w:hAnsi="Arial" w:cs="Arial"/>
          <w:spacing w:val="-1"/>
        </w:rPr>
        <w:t>ni</w:t>
      </w:r>
      <w:r w:rsidRPr="00445C2C">
        <w:rPr>
          <w:rFonts w:ascii="Arial" w:eastAsia="Arial" w:hAnsi="Arial" w:cs="Arial"/>
          <w:spacing w:val="-2"/>
        </w:rPr>
        <w:t>sm</w:t>
      </w:r>
      <w:r w:rsidRPr="00445C2C">
        <w:rPr>
          <w:rFonts w:ascii="Arial" w:eastAsia="Arial" w:hAnsi="Arial" w:cs="Arial"/>
          <w:spacing w:val="4"/>
        </w:rPr>
        <w:t>s</w:t>
      </w:r>
      <w:r w:rsidR="000026DD" w:rsidRPr="00445C2C">
        <w:rPr>
          <w:rFonts w:ascii="Arial" w:eastAsia="Arial" w:hAnsi="Arial" w:cs="Arial"/>
          <w:sz w:val="24"/>
          <w:szCs w:val="24"/>
        </w:rPr>
        <w:t xml:space="preserve">. </w:t>
      </w:r>
    </w:p>
    <w:p w14:paraId="6F403EC4" w14:textId="77777777" w:rsidR="00B673DE" w:rsidRPr="00445C2C" w:rsidRDefault="00B76340" w:rsidP="00445C2C">
      <w:pPr>
        <w:pStyle w:val="ListParagraph"/>
        <w:numPr>
          <w:ilvl w:val="0"/>
          <w:numId w:val="42"/>
        </w:numPr>
        <w:tabs>
          <w:tab w:val="left" w:pos="820"/>
        </w:tabs>
        <w:spacing w:before="17" w:after="0" w:line="252" w:lineRule="exact"/>
        <w:ind w:right="184"/>
        <w:rPr>
          <w:rFonts w:ascii="Arial" w:eastAsia="Arial" w:hAnsi="Arial" w:cs="Arial"/>
        </w:rPr>
      </w:pPr>
      <w:r w:rsidRPr="00445C2C">
        <w:rPr>
          <w:rFonts w:ascii="Arial" w:eastAsia="Arial" w:hAnsi="Arial" w:cs="Arial"/>
          <w:spacing w:val="-4"/>
        </w:rPr>
        <w:t>M</w:t>
      </w:r>
      <w:r w:rsidRPr="00445C2C">
        <w:rPr>
          <w:rFonts w:ascii="Arial" w:eastAsia="Arial" w:hAnsi="Arial" w:cs="Arial"/>
          <w:spacing w:val="2"/>
        </w:rPr>
        <w:t>a</w:t>
      </w:r>
      <w:r w:rsidRPr="00445C2C">
        <w:rPr>
          <w:rFonts w:ascii="Arial" w:eastAsia="Arial" w:hAnsi="Arial" w:cs="Arial"/>
          <w:spacing w:val="-1"/>
        </w:rPr>
        <w:t>i</w:t>
      </w:r>
      <w:r w:rsidRPr="00445C2C">
        <w:rPr>
          <w:rFonts w:ascii="Arial" w:eastAsia="Arial" w:hAnsi="Arial" w:cs="Arial"/>
        </w:rPr>
        <w:t>nta</w:t>
      </w:r>
      <w:r w:rsidRPr="00445C2C">
        <w:rPr>
          <w:rFonts w:ascii="Arial" w:eastAsia="Arial" w:hAnsi="Arial" w:cs="Arial"/>
          <w:spacing w:val="-1"/>
        </w:rPr>
        <w:t>i</w:t>
      </w:r>
      <w:r w:rsidRPr="00445C2C">
        <w:rPr>
          <w:rFonts w:ascii="Arial" w:eastAsia="Arial" w:hAnsi="Arial" w:cs="Arial"/>
        </w:rPr>
        <w:t>n co</w:t>
      </w:r>
      <w:r w:rsidRPr="00445C2C">
        <w:rPr>
          <w:rFonts w:ascii="Arial" w:eastAsia="Arial" w:hAnsi="Arial" w:cs="Arial"/>
          <w:spacing w:val="-2"/>
        </w:rPr>
        <w:t>n</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spacing w:val="2"/>
        </w:rPr>
        <w:t>g</w:t>
      </w:r>
      <w:r w:rsidRPr="00445C2C">
        <w:rPr>
          <w:rFonts w:ascii="Arial" w:eastAsia="Arial" w:hAnsi="Arial" w:cs="Arial"/>
          <w:spacing w:val="-3"/>
        </w:rPr>
        <w:t>u</w:t>
      </w:r>
      <w:r w:rsidRPr="00445C2C">
        <w:rPr>
          <w:rFonts w:ascii="Arial" w:eastAsia="Arial" w:hAnsi="Arial" w:cs="Arial"/>
          <w:spacing w:val="1"/>
        </w:rPr>
        <w:t>r</w:t>
      </w:r>
      <w:r w:rsidRPr="00445C2C">
        <w:rPr>
          <w:rFonts w:ascii="Arial" w:eastAsia="Arial" w:hAnsi="Arial" w:cs="Arial"/>
        </w:rPr>
        <w:t>ati</w:t>
      </w:r>
      <w:r w:rsidRPr="00445C2C">
        <w:rPr>
          <w:rFonts w:ascii="Arial" w:eastAsia="Arial" w:hAnsi="Arial" w:cs="Arial"/>
          <w:spacing w:val="-1"/>
        </w:rPr>
        <w:t>o</w:t>
      </w:r>
      <w:r w:rsidRPr="00445C2C">
        <w:rPr>
          <w:rFonts w:ascii="Arial" w:eastAsia="Arial" w:hAnsi="Arial" w:cs="Arial"/>
        </w:rPr>
        <w:t>n</w:t>
      </w:r>
      <w:r w:rsidRPr="00445C2C">
        <w:rPr>
          <w:rFonts w:ascii="Arial" w:eastAsia="Arial" w:hAnsi="Arial" w:cs="Arial"/>
          <w:spacing w:val="-2"/>
        </w:rPr>
        <w:t xml:space="preserve"> 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a</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 s</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1"/>
        </w:rPr>
        <w:t>a</w:t>
      </w:r>
      <w:r w:rsidRPr="00445C2C">
        <w:rPr>
          <w:rFonts w:ascii="Arial" w:eastAsia="Arial" w:hAnsi="Arial" w:cs="Arial"/>
          <w:spacing w:val="1"/>
        </w:rPr>
        <w:t>r</w:t>
      </w:r>
      <w:r w:rsidRPr="00445C2C">
        <w:rPr>
          <w:rFonts w:ascii="Arial" w:eastAsia="Arial" w:hAnsi="Arial" w:cs="Arial"/>
        </w:rPr>
        <w:t>ds</w:t>
      </w:r>
      <w:r w:rsidRPr="00445C2C">
        <w:rPr>
          <w:rFonts w:ascii="Arial" w:eastAsia="Arial" w:hAnsi="Arial" w:cs="Arial"/>
          <w:spacing w:val="-2"/>
        </w:rPr>
        <w:t xml:space="preserve"> </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2"/>
        </w:rPr>
        <w:t xml:space="preserve"> </w:t>
      </w:r>
      <w:r w:rsidRPr="00445C2C">
        <w:rPr>
          <w:rFonts w:ascii="Arial" w:eastAsia="Arial" w:hAnsi="Arial" w:cs="Arial"/>
          <w:spacing w:val="-1"/>
        </w:rPr>
        <w:t>li</w:t>
      </w:r>
      <w:r w:rsidRPr="00445C2C">
        <w:rPr>
          <w:rFonts w:ascii="Arial" w:eastAsia="Arial" w:hAnsi="Arial" w:cs="Arial"/>
        </w:rPr>
        <w:t xml:space="preserve">ne </w:t>
      </w:r>
      <w:r w:rsidRPr="00445C2C">
        <w:rPr>
          <w:rFonts w:ascii="Arial" w:eastAsia="Arial" w:hAnsi="Arial" w:cs="Arial"/>
          <w:spacing w:val="-1"/>
        </w:rPr>
        <w:t>wi</w:t>
      </w:r>
      <w:r w:rsidRPr="00445C2C">
        <w:rPr>
          <w:rFonts w:ascii="Arial" w:eastAsia="Arial" w:hAnsi="Arial" w:cs="Arial"/>
          <w:spacing w:val="1"/>
        </w:rPr>
        <w:t>t</w:t>
      </w:r>
      <w:r w:rsidRPr="00445C2C">
        <w:rPr>
          <w:rFonts w:ascii="Arial" w:eastAsia="Arial" w:hAnsi="Arial" w:cs="Arial"/>
        </w:rPr>
        <w:t xml:space="preserve">h </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ali</w:t>
      </w:r>
      <w:r w:rsidRPr="00445C2C">
        <w:rPr>
          <w:rFonts w:ascii="Arial" w:eastAsia="Arial" w:hAnsi="Arial" w:cs="Arial"/>
          <w:spacing w:val="1"/>
        </w:rPr>
        <w:t>t</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co</w:t>
      </w:r>
      <w:r w:rsidRPr="00445C2C">
        <w:rPr>
          <w:rFonts w:ascii="Arial" w:eastAsia="Arial" w:hAnsi="Arial" w:cs="Arial"/>
          <w:spacing w:val="-3"/>
        </w:rPr>
        <w:t>n</w:t>
      </w:r>
      <w:r w:rsidRPr="00445C2C">
        <w:rPr>
          <w:rFonts w:ascii="Arial" w:eastAsia="Arial" w:hAnsi="Arial" w:cs="Arial"/>
          <w:spacing w:val="3"/>
        </w:rPr>
        <w:t>f</w:t>
      </w:r>
      <w:r w:rsidRPr="00445C2C">
        <w:rPr>
          <w:rFonts w:ascii="Arial" w:eastAsia="Arial" w:hAnsi="Arial" w:cs="Arial"/>
          <w:spacing w:val="-3"/>
        </w:rPr>
        <w:t>i</w:t>
      </w:r>
      <w:r w:rsidRPr="00445C2C">
        <w:rPr>
          <w:rFonts w:ascii="Arial" w:eastAsia="Arial" w:hAnsi="Arial" w:cs="Arial"/>
          <w:spacing w:val="2"/>
        </w:rPr>
        <w:t>g</w:t>
      </w:r>
      <w:r w:rsidRPr="00445C2C">
        <w:rPr>
          <w:rFonts w:ascii="Arial" w:eastAsia="Arial" w:hAnsi="Arial" w:cs="Arial"/>
          <w:spacing w:val="-3"/>
        </w:rPr>
        <w:t>u</w:t>
      </w:r>
      <w:r w:rsidRPr="00445C2C">
        <w:rPr>
          <w:rFonts w:ascii="Arial" w:eastAsia="Arial" w:hAnsi="Arial" w:cs="Arial"/>
          <w:spacing w:val="1"/>
        </w:rPr>
        <w:t>r</w:t>
      </w:r>
      <w:r w:rsidRPr="00445C2C">
        <w:rPr>
          <w:rFonts w:ascii="Arial" w:eastAsia="Arial" w:hAnsi="Arial" w:cs="Arial"/>
        </w:rPr>
        <w:t>ati</w:t>
      </w:r>
      <w:r w:rsidRPr="00445C2C">
        <w:rPr>
          <w:rFonts w:ascii="Arial" w:eastAsia="Arial" w:hAnsi="Arial" w:cs="Arial"/>
          <w:spacing w:val="-1"/>
        </w:rPr>
        <w:t>o</w:t>
      </w:r>
      <w:r w:rsidRPr="00445C2C">
        <w:rPr>
          <w:rFonts w:ascii="Arial" w:eastAsia="Arial" w:hAnsi="Arial" w:cs="Arial"/>
        </w:rPr>
        <w:t>n</w:t>
      </w:r>
      <w:r w:rsidR="00445C2C" w:rsidRPr="00445C2C">
        <w:rPr>
          <w:rFonts w:ascii="Arial" w:eastAsia="Arial" w:hAnsi="Arial" w:cs="Arial"/>
          <w:spacing w:val="-2"/>
        </w:rPr>
        <w:t xml:space="preserve">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 p</w:t>
      </w:r>
      <w:r w:rsidRPr="00445C2C">
        <w:rPr>
          <w:rFonts w:ascii="Arial" w:eastAsia="Arial" w:hAnsi="Arial" w:cs="Arial"/>
          <w:spacing w:val="-1"/>
        </w:rPr>
        <w:t>l</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s.</w:t>
      </w:r>
    </w:p>
    <w:p w14:paraId="0EB4D932" w14:textId="77777777" w:rsidR="00B673DE" w:rsidRPr="00445C2C" w:rsidRDefault="00B76340" w:rsidP="00445C2C">
      <w:pPr>
        <w:pStyle w:val="ListParagraph"/>
        <w:numPr>
          <w:ilvl w:val="0"/>
          <w:numId w:val="42"/>
        </w:numPr>
        <w:tabs>
          <w:tab w:val="left" w:pos="460"/>
        </w:tabs>
        <w:spacing w:before="12" w:after="0" w:line="240" w:lineRule="auto"/>
        <w:ind w:right="-20"/>
        <w:rPr>
          <w:rFonts w:ascii="Arial" w:eastAsia="Arial" w:hAnsi="Arial" w:cs="Arial"/>
        </w:rPr>
      </w:pPr>
      <w:r w:rsidRPr="00445C2C">
        <w:rPr>
          <w:rFonts w:ascii="Arial" w:eastAsia="Arial" w:hAnsi="Arial" w:cs="Arial"/>
          <w:spacing w:val="-1"/>
        </w:rPr>
        <w:t>D</w:t>
      </w:r>
      <w:r w:rsidRPr="00445C2C">
        <w:rPr>
          <w:rFonts w:ascii="Arial" w:eastAsia="Arial" w:hAnsi="Arial" w:cs="Arial"/>
        </w:rPr>
        <w:t>es</w:t>
      </w:r>
      <w:r w:rsidRPr="00445C2C">
        <w:rPr>
          <w:rFonts w:ascii="Arial" w:eastAsia="Arial" w:hAnsi="Arial" w:cs="Arial"/>
          <w:spacing w:val="-1"/>
        </w:rPr>
        <w:t>i</w:t>
      </w:r>
      <w:r w:rsidRPr="00445C2C">
        <w:rPr>
          <w:rFonts w:ascii="Arial" w:eastAsia="Arial" w:hAnsi="Arial" w:cs="Arial"/>
          <w:spacing w:val="2"/>
        </w:rPr>
        <w:t>g</w:t>
      </w:r>
      <w:r w:rsidRPr="00445C2C">
        <w:rPr>
          <w:rFonts w:ascii="Arial" w:eastAsia="Arial" w:hAnsi="Arial" w:cs="Arial"/>
        </w:rPr>
        <w:t>n and</w:t>
      </w:r>
      <w:r w:rsidRPr="00445C2C">
        <w:rPr>
          <w:rFonts w:ascii="Arial" w:eastAsia="Arial" w:hAnsi="Arial" w:cs="Arial"/>
          <w:spacing w:val="-4"/>
        </w:rPr>
        <w:t xml:space="preserve"> </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spacing w:val="1"/>
        </w:rPr>
        <w:t>rm</w:t>
      </w:r>
      <w:r w:rsidRPr="00445C2C">
        <w:rPr>
          <w:rFonts w:ascii="Arial" w:eastAsia="Arial" w:hAnsi="Arial" w:cs="Arial"/>
          <w:spacing w:val="-3"/>
        </w:rPr>
        <w:t>a</w:t>
      </w:r>
      <w:r w:rsidRPr="00445C2C">
        <w:rPr>
          <w:rFonts w:ascii="Arial" w:eastAsia="Arial" w:hAnsi="Arial" w:cs="Arial"/>
        </w:rPr>
        <w:t>t spre</w:t>
      </w:r>
      <w:r w:rsidRPr="00445C2C">
        <w:rPr>
          <w:rFonts w:ascii="Arial" w:eastAsia="Arial" w:hAnsi="Arial" w:cs="Arial"/>
          <w:spacing w:val="-3"/>
        </w:rPr>
        <w:t>a</w:t>
      </w:r>
      <w:r w:rsidRPr="00445C2C">
        <w:rPr>
          <w:rFonts w:ascii="Arial" w:eastAsia="Arial" w:hAnsi="Arial" w:cs="Arial"/>
        </w:rPr>
        <w:t>ds</w:t>
      </w:r>
      <w:r w:rsidRPr="00445C2C">
        <w:rPr>
          <w:rFonts w:ascii="Arial" w:eastAsia="Arial" w:hAnsi="Arial" w:cs="Arial"/>
          <w:spacing w:val="-1"/>
        </w:rPr>
        <w:t>h</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1"/>
        </w:rPr>
        <w:t xml:space="preserve"> </w:t>
      </w:r>
      <w:r w:rsidRPr="00445C2C">
        <w:rPr>
          <w:rFonts w:ascii="Arial" w:eastAsia="Arial" w:hAnsi="Arial" w:cs="Arial"/>
          <w:spacing w:val="-1"/>
        </w:rPr>
        <w:t>l</w:t>
      </w:r>
      <w:r w:rsidRPr="00445C2C">
        <w:rPr>
          <w:rFonts w:ascii="Arial" w:eastAsia="Arial" w:hAnsi="Arial" w:cs="Arial"/>
        </w:rPr>
        <w:t>oc</w:t>
      </w:r>
      <w:r w:rsidRPr="00445C2C">
        <w:rPr>
          <w:rFonts w:ascii="Arial" w:eastAsia="Arial" w:hAnsi="Arial" w:cs="Arial"/>
          <w:spacing w:val="-1"/>
        </w:rPr>
        <w:t>a</w:t>
      </w:r>
      <w:r w:rsidRPr="00445C2C">
        <w:rPr>
          <w:rFonts w:ascii="Arial" w:eastAsia="Arial" w:hAnsi="Arial" w:cs="Arial"/>
        </w:rPr>
        <w:t>l d</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b</w:t>
      </w:r>
      <w:r w:rsidRPr="00445C2C">
        <w:rPr>
          <w:rFonts w:ascii="Arial" w:eastAsia="Arial" w:hAnsi="Arial" w:cs="Arial"/>
          <w:spacing w:val="-3"/>
        </w:rPr>
        <w:t>a</w:t>
      </w:r>
      <w:r w:rsidRPr="00445C2C">
        <w:rPr>
          <w:rFonts w:ascii="Arial" w:eastAsia="Arial" w:hAnsi="Arial" w:cs="Arial"/>
        </w:rPr>
        <w:t>ses</w:t>
      </w:r>
      <w:r w:rsidR="00B673DE" w:rsidRPr="00445C2C">
        <w:rPr>
          <w:rFonts w:ascii="Arial" w:eastAsia="Arial" w:hAnsi="Arial" w:cs="Arial"/>
        </w:rPr>
        <w:t>.</w:t>
      </w:r>
    </w:p>
    <w:p w14:paraId="68FD075A" w14:textId="77777777" w:rsidR="00B673DE" w:rsidRPr="00445C2C" w:rsidRDefault="0099085F" w:rsidP="00445C2C">
      <w:pPr>
        <w:pStyle w:val="ListParagraph"/>
        <w:numPr>
          <w:ilvl w:val="0"/>
          <w:numId w:val="42"/>
        </w:numPr>
        <w:tabs>
          <w:tab w:val="left" w:pos="460"/>
        </w:tabs>
        <w:spacing w:before="16" w:after="0" w:line="240" w:lineRule="auto"/>
        <w:ind w:right="-20"/>
        <w:rPr>
          <w:rFonts w:ascii="Arial" w:eastAsia="Arial" w:hAnsi="Arial" w:cs="Arial"/>
        </w:rPr>
      </w:pP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are</w:t>
      </w:r>
      <w:r w:rsidRPr="00445C2C">
        <w:rPr>
          <w:rFonts w:ascii="Arial" w:eastAsia="Arial" w:hAnsi="Arial" w:cs="Arial"/>
          <w:spacing w:val="-1"/>
        </w:rPr>
        <w:t xml:space="preserve">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3"/>
        </w:rPr>
        <w:t>n</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or</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1"/>
        </w:rPr>
        <w:t xml:space="preserve"> i</w:t>
      </w:r>
      <w:r w:rsidRPr="00445C2C">
        <w:rPr>
          <w:rFonts w:ascii="Arial" w:eastAsia="Arial" w:hAnsi="Arial" w:cs="Arial"/>
        </w:rPr>
        <w:t>n a</w:t>
      </w:r>
      <w:r w:rsidRPr="00445C2C">
        <w:rPr>
          <w:rFonts w:ascii="Arial" w:eastAsia="Arial" w:hAnsi="Arial" w:cs="Arial"/>
          <w:spacing w:val="-1"/>
        </w:rPr>
        <w:t xml:space="preserve"> </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spacing w:val="3"/>
        </w:rPr>
        <w:t>m</w:t>
      </w:r>
      <w:r w:rsidRPr="00445C2C">
        <w:rPr>
          <w:rFonts w:ascii="Arial" w:eastAsia="Arial" w:hAnsi="Arial" w:cs="Arial"/>
          <w:spacing w:val="-3"/>
        </w:rPr>
        <w:t>a</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s</w:t>
      </w:r>
      <w:r w:rsidRPr="00445C2C">
        <w:rPr>
          <w:rFonts w:ascii="Arial" w:eastAsia="Arial" w:hAnsi="Arial" w:cs="Arial"/>
          <w:spacing w:val="1"/>
        </w:rPr>
        <w:t>t</w:t>
      </w:r>
      <w:r w:rsidRPr="00445C2C">
        <w:rPr>
          <w:rFonts w:ascii="Arial" w:eastAsia="Arial" w:hAnsi="Arial" w:cs="Arial"/>
          <w:spacing w:val="-2"/>
        </w:rPr>
        <w:t>y</w:t>
      </w:r>
      <w:r w:rsidRPr="00445C2C">
        <w:rPr>
          <w:rFonts w:ascii="Arial" w:eastAsia="Arial" w:hAnsi="Arial" w:cs="Arial"/>
          <w:spacing w:val="-1"/>
        </w:rPr>
        <w:t>l</w:t>
      </w:r>
      <w:r w:rsidRPr="00445C2C">
        <w:rPr>
          <w:rFonts w:ascii="Arial" w:eastAsia="Arial" w:hAnsi="Arial" w:cs="Arial"/>
        </w:rPr>
        <w:t>e as required</w:t>
      </w:r>
      <w:r w:rsidR="00B673DE" w:rsidRPr="00445C2C">
        <w:rPr>
          <w:rFonts w:ascii="Arial" w:eastAsia="Arial" w:hAnsi="Arial" w:cs="Arial"/>
        </w:rPr>
        <w:t>.</w:t>
      </w:r>
    </w:p>
    <w:p w14:paraId="4E0FE594" w14:textId="77777777" w:rsidR="00445C2C" w:rsidRPr="00445C2C" w:rsidRDefault="0099085F" w:rsidP="00445C2C">
      <w:pPr>
        <w:pStyle w:val="ListParagraph"/>
        <w:numPr>
          <w:ilvl w:val="0"/>
          <w:numId w:val="42"/>
        </w:numPr>
        <w:tabs>
          <w:tab w:val="left" w:pos="460"/>
          <w:tab w:val="left" w:pos="709"/>
        </w:tabs>
        <w:spacing w:before="12" w:after="0" w:line="240" w:lineRule="auto"/>
        <w:ind w:right="-20"/>
        <w:rPr>
          <w:rFonts w:ascii="Arial" w:eastAsia="Arial" w:hAnsi="Arial" w:cs="Arial"/>
          <w:spacing w:val="-1"/>
        </w:rPr>
      </w:pPr>
      <w:r w:rsidRPr="00445C2C">
        <w:rPr>
          <w:rFonts w:ascii="Arial" w:eastAsia="Arial" w:hAnsi="Arial" w:cs="Arial"/>
          <w:spacing w:val="-1"/>
        </w:rPr>
        <w:t>E</w:t>
      </w:r>
      <w:r w:rsidRPr="00445C2C">
        <w:rPr>
          <w:rFonts w:ascii="Arial" w:eastAsia="Arial" w:hAnsi="Arial" w:cs="Arial"/>
        </w:rPr>
        <w:t>ns</w:t>
      </w:r>
      <w:r w:rsidRPr="00445C2C">
        <w:rPr>
          <w:rFonts w:ascii="Arial" w:eastAsia="Arial" w:hAnsi="Arial" w:cs="Arial"/>
          <w:spacing w:val="-1"/>
        </w:rPr>
        <w:t>u</w:t>
      </w:r>
      <w:r w:rsidRPr="00445C2C">
        <w:rPr>
          <w:rFonts w:ascii="Arial" w:eastAsia="Arial" w:hAnsi="Arial" w:cs="Arial"/>
          <w:spacing w:val="1"/>
        </w:rPr>
        <w:t>r</w:t>
      </w:r>
      <w:r w:rsidRPr="00445C2C">
        <w:rPr>
          <w:rFonts w:ascii="Arial" w:eastAsia="Arial" w:hAnsi="Arial" w:cs="Arial"/>
        </w:rPr>
        <w:t>e a</w:t>
      </w:r>
      <w:r w:rsidRPr="00445C2C">
        <w:rPr>
          <w:rFonts w:ascii="Arial" w:eastAsia="Arial" w:hAnsi="Arial" w:cs="Arial"/>
          <w:spacing w:val="-1"/>
        </w:rPr>
        <w:t>l</w:t>
      </w:r>
      <w:r w:rsidRPr="00445C2C">
        <w:rPr>
          <w:rFonts w:ascii="Arial" w:eastAsia="Arial" w:hAnsi="Arial" w:cs="Arial"/>
        </w:rPr>
        <w:t xml:space="preserve">l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o</w:t>
      </w:r>
      <w:r w:rsidRPr="00445C2C">
        <w:rPr>
          <w:rFonts w:ascii="Arial" w:eastAsia="Arial" w:hAnsi="Arial" w:cs="Arial"/>
        </w:rPr>
        <w:t>c</w:t>
      </w:r>
      <w:r w:rsidRPr="00445C2C">
        <w:rPr>
          <w:rFonts w:ascii="Arial" w:eastAsia="Arial" w:hAnsi="Arial" w:cs="Arial"/>
          <w:spacing w:val="-3"/>
        </w:rPr>
        <w:t>u</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 xml:space="preserve">on </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up</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3"/>
        </w:rPr>
        <w:t>a</w:t>
      </w:r>
      <w:r w:rsidRPr="00445C2C">
        <w:rPr>
          <w:rFonts w:ascii="Arial" w:eastAsia="Arial" w:hAnsi="Arial" w:cs="Arial"/>
        </w:rPr>
        <w:t>nd su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2"/>
        </w:rPr>
        <w:t>r</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5"/>
        </w:rPr>
        <w:t xml:space="preserve"> </w:t>
      </w:r>
      <w:r w:rsidRPr="00445C2C">
        <w:rPr>
          <w:rFonts w:ascii="Arial" w:eastAsia="Arial" w:hAnsi="Arial" w:cs="Arial"/>
          <w:spacing w:val="-1"/>
        </w:rPr>
        <w:t>LCH</w:t>
      </w:r>
      <w:r w:rsidRPr="00445C2C">
        <w:rPr>
          <w:rFonts w:ascii="Arial" w:eastAsia="Arial" w:hAnsi="Arial" w:cs="Arial"/>
          <w:spacing w:val="-2"/>
        </w:rPr>
        <w:t xml:space="preserve"> </w:t>
      </w:r>
      <w:r w:rsidRPr="00445C2C">
        <w:rPr>
          <w:rFonts w:ascii="Arial" w:eastAsia="Arial" w:hAnsi="Arial" w:cs="Arial"/>
        </w:rPr>
        <w:t>p</w:t>
      </w:r>
      <w:r w:rsidRPr="00445C2C">
        <w:rPr>
          <w:rFonts w:ascii="Arial" w:eastAsia="Arial" w:hAnsi="Arial" w:cs="Arial"/>
          <w:spacing w:val="-1"/>
        </w:rPr>
        <w:t>oli</w:t>
      </w:r>
      <w:r w:rsidRPr="00445C2C">
        <w:rPr>
          <w:rFonts w:ascii="Arial" w:eastAsia="Arial" w:hAnsi="Arial" w:cs="Arial"/>
        </w:rPr>
        <w:t>c</w:t>
      </w:r>
      <w:r w:rsidRPr="00445C2C">
        <w:rPr>
          <w:rFonts w:ascii="Arial" w:eastAsia="Arial" w:hAnsi="Arial" w:cs="Arial"/>
          <w:spacing w:val="-2"/>
        </w:rPr>
        <w:t>y</w:t>
      </w:r>
    </w:p>
    <w:p w14:paraId="0EE01C8A" w14:textId="1A0D4151" w:rsidR="0099085F" w:rsidRPr="0061333A" w:rsidRDefault="0061333A" w:rsidP="00445C2C">
      <w:pPr>
        <w:pStyle w:val="ListParagraph"/>
        <w:numPr>
          <w:ilvl w:val="0"/>
          <w:numId w:val="42"/>
        </w:numPr>
        <w:tabs>
          <w:tab w:val="left" w:pos="460"/>
          <w:tab w:val="left" w:pos="709"/>
        </w:tabs>
        <w:spacing w:before="12" w:after="0" w:line="240" w:lineRule="auto"/>
        <w:ind w:right="-20"/>
        <w:rPr>
          <w:rFonts w:ascii="Arial" w:eastAsia="Arial" w:hAnsi="Arial" w:cs="Arial"/>
          <w:spacing w:val="-2"/>
        </w:rPr>
      </w:pPr>
      <w:r>
        <w:rPr>
          <w:rFonts w:ascii="Arial" w:eastAsia="Arial" w:hAnsi="Arial" w:cs="Arial"/>
          <w:spacing w:val="-1"/>
        </w:rPr>
        <w:t xml:space="preserve">    </w:t>
      </w:r>
      <w:r w:rsidR="0099085F" w:rsidRPr="0061333A">
        <w:rPr>
          <w:rFonts w:ascii="Arial" w:eastAsia="Arial" w:hAnsi="Arial" w:cs="Arial"/>
          <w:spacing w:val="-1"/>
        </w:rPr>
        <w:t>C</w:t>
      </w:r>
      <w:r w:rsidR="0099085F" w:rsidRPr="0061333A">
        <w:rPr>
          <w:rFonts w:ascii="Arial" w:eastAsia="Arial" w:hAnsi="Arial" w:cs="Arial"/>
          <w:spacing w:val="1"/>
        </w:rPr>
        <w:t>r</w:t>
      </w:r>
      <w:r w:rsidR="0099085F" w:rsidRPr="0061333A">
        <w:rPr>
          <w:rFonts w:ascii="Arial" w:eastAsia="Arial" w:hAnsi="Arial" w:cs="Arial"/>
        </w:rPr>
        <w:t>e</w:t>
      </w:r>
      <w:r w:rsidR="0099085F" w:rsidRPr="0061333A">
        <w:rPr>
          <w:rFonts w:ascii="Arial" w:eastAsia="Arial" w:hAnsi="Arial" w:cs="Arial"/>
          <w:spacing w:val="-1"/>
        </w:rPr>
        <w:t>a</w:t>
      </w:r>
      <w:r w:rsidR="0099085F" w:rsidRPr="0061333A">
        <w:rPr>
          <w:rFonts w:ascii="Arial" w:eastAsia="Arial" w:hAnsi="Arial" w:cs="Arial"/>
          <w:spacing w:val="1"/>
        </w:rPr>
        <w:t>t</w:t>
      </w:r>
      <w:r w:rsidR="0099085F" w:rsidRPr="0061333A">
        <w:rPr>
          <w:rFonts w:ascii="Arial" w:eastAsia="Arial" w:hAnsi="Arial" w:cs="Arial"/>
        </w:rPr>
        <w:t>e,</w:t>
      </w:r>
      <w:r w:rsidR="0099085F" w:rsidRPr="0061333A">
        <w:rPr>
          <w:rFonts w:ascii="Arial" w:eastAsia="Arial" w:hAnsi="Arial" w:cs="Arial"/>
          <w:spacing w:val="-1"/>
        </w:rPr>
        <w:t xml:space="preserve"> i</w:t>
      </w:r>
      <w:r w:rsidR="0099085F" w:rsidRPr="0061333A">
        <w:rPr>
          <w:rFonts w:ascii="Arial" w:eastAsia="Arial" w:hAnsi="Arial" w:cs="Arial"/>
          <w:spacing w:val="1"/>
        </w:rPr>
        <w:t>m</w:t>
      </w:r>
      <w:r w:rsidR="0099085F" w:rsidRPr="0061333A">
        <w:rPr>
          <w:rFonts w:ascii="Arial" w:eastAsia="Arial" w:hAnsi="Arial" w:cs="Arial"/>
        </w:rPr>
        <w:t>p</w:t>
      </w:r>
      <w:r w:rsidR="0099085F" w:rsidRPr="0061333A">
        <w:rPr>
          <w:rFonts w:ascii="Arial" w:eastAsia="Arial" w:hAnsi="Arial" w:cs="Arial"/>
          <w:spacing w:val="-1"/>
        </w:rPr>
        <w:t>l</w:t>
      </w:r>
      <w:r w:rsidR="0099085F" w:rsidRPr="0061333A">
        <w:rPr>
          <w:rFonts w:ascii="Arial" w:eastAsia="Arial" w:hAnsi="Arial" w:cs="Arial"/>
        </w:rPr>
        <w:t>em</w:t>
      </w:r>
      <w:r w:rsidR="0099085F" w:rsidRPr="0061333A">
        <w:rPr>
          <w:rFonts w:ascii="Arial" w:eastAsia="Arial" w:hAnsi="Arial" w:cs="Arial"/>
          <w:spacing w:val="-2"/>
        </w:rPr>
        <w:t>e</w:t>
      </w:r>
      <w:r w:rsidR="0099085F" w:rsidRPr="0061333A">
        <w:rPr>
          <w:rFonts w:ascii="Arial" w:eastAsia="Arial" w:hAnsi="Arial" w:cs="Arial"/>
        </w:rPr>
        <w:t>nt</w:t>
      </w:r>
      <w:r w:rsidR="0099085F" w:rsidRPr="0061333A">
        <w:rPr>
          <w:rFonts w:ascii="Arial" w:eastAsia="Arial" w:hAnsi="Arial" w:cs="Arial"/>
          <w:spacing w:val="-1"/>
        </w:rPr>
        <w:t xml:space="preserve"> </w:t>
      </w:r>
      <w:r w:rsidR="0099085F" w:rsidRPr="0061333A">
        <w:rPr>
          <w:rFonts w:ascii="Arial" w:eastAsia="Arial" w:hAnsi="Arial" w:cs="Arial"/>
        </w:rPr>
        <w:t>a</w:t>
      </w:r>
      <w:r w:rsidR="0099085F" w:rsidRPr="0061333A">
        <w:rPr>
          <w:rFonts w:ascii="Arial" w:eastAsia="Arial" w:hAnsi="Arial" w:cs="Arial"/>
          <w:spacing w:val="-1"/>
        </w:rPr>
        <w:t>n</w:t>
      </w:r>
      <w:r w:rsidR="0099085F" w:rsidRPr="0061333A">
        <w:rPr>
          <w:rFonts w:ascii="Arial" w:eastAsia="Arial" w:hAnsi="Arial" w:cs="Arial"/>
        </w:rPr>
        <w:t>d</w:t>
      </w:r>
      <w:r w:rsidR="0099085F" w:rsidRPr="0061333A">
        <w:rPr>
          <w:rFonts w:ascii="Arial" w:eastAsia="Arial" w:hAnsi="Arial" w:cs="Arial"/>
          <w:spacing w:val="-2"/>
        </w:rPr>
        <w:t xml:space="preserve"> </w:t>
      </w:r>
      <w:r w:rsidR="0099085F" w:rsidRPr="0061333A">
        <w:rPr>
          <w:rFonts w:ascii="Arial" w:eastAsia="Arial" w:hAnsi="Arial" w:cs="Arial"/>
          <w:spacing w:val="1"/>
        </w:rPr>
        <w:t>m</w:t>
      </w:r>
      <w:r w:rsidR="0099085F" w:rsidRPr="0061333A">
        <w:rPr>
          <w:rFonts w:ascii="Arial" w:eastAsia="Arial" w:hAnsi="Arial" w:cs="Arial"/>
        </w:rPr>
        <w:t>a</w:t>
      </w:r>
      <w:r w:rsidR="0099085F" w:rsidRPr="0061333A">
        <w:rPr>
          <w:rFonts w:ascii="Arial" w:eastAsia="Arial" w:hAnsi="Arial" w:cs="Arial"/>
          <w:spacing w:val="-1"/>
        </w:rPr>
        <w:t>i</w:t>
      </w:r>
      <w:r w:rsidR="0099085F" w:rsidRPr="0061333A">
        <w:rPr>
          <w:rFonts w:ascii="Arial" w:eastAsia="Arial" w:hAnsi="Arial" w:cs="Arial"/>
        </w:rPr>
        <w:t>nta</w:t>
      </w:r>
      <w:r w:rsidR="0099085F" w:rsidRPr="0061333A">
        <w:rPr>
          <w:rFonts w:ascii="Arial" w:eastAsia="Arial" w:hAnsi="Arial" w:cs="Arial"/>
          <w:spacing w:val="-1"/>
        </w:rPr>
        <w:t>i</w:t>
      </w:r>
      <w:r w:rsidR="0099085F" w:rsidRPr="0061333A">
        <w:rPr>
          <w:rFonts w:ascii="Arial" w:eastAsia="Arial" w:hAnsi="Arial" w:cs="Arial"/>
        </w:rPr>
        <w:t>n standard operating procedures.</w:t>
      </w:r>
      <w:r w:rsidR="00445C2C" w:rsidRPr="0061333A">
        <w:rPr>
          <w:rFonts w:ascii="Arial" w:eastAsia="Arial" w:hAnsi="Arial" w:cs="Arial"/>
          <w:spacing w:val="-1"/>
        </w:rPr>
        <w:t xml:space="preserve">    </w:t>
      </w:r>
    </w:p>
    <w:p w14:paraId="46B3963A" w14:textId="77777777" w:rsidR="0099085F" w:rsidRPr="00445C2C" w:rsidRDefault="0099085F" w:rsidP="00445C2C">
      <w:pPr>
        <w:pStyle w:val="ListParagraph"/>
        <w:numPr>
          <w:ilvl w:val="0"/>
          <w:numId w:val="42"/>
        </w:numPr>
        <w:tabs>
          <w:tab w:val="left" w:pos="460"/>
          <w:tab w:val="left" w:pos="709"/>
        </w:tabs>
        <w:spacing w:before="12" w:after="0" w:line="240" w:lineRule="auto"/>
        <w:ind w:right="-20"/>
        <w:rPr>
          <w:rFonts w:ascii="Arial" w:eastAsia="Arial" w:hAnsi="Arial" w:cs="Arial"/>
        </w:rPr>
      </w:pPr>
      <w:r w:rsidRPr="00445C2C">
        <w:rPr>
          <w:rFonts w:ascii="Arial" w:eastAsia="Arial" w:hAnsi="Arial" w:cs="Arial"/>
          <w:spacing w:val="-4"/>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a</w:t>
      </w:r>
      <w:r w:rsidRPr="00445C2C">
        <w:rPr>
          <w:rFonts w:ascii="Arial" w:eastAsia="Arial" w:hAnsi="Arial" w:cs="Arial"/>
          <w:spacing w:val="2"/>
        </w:rPr>
        <w:t>g</w:t>
      </w:r>
      <w:r w:rsidRPr="00445C2C">
        <w:rPr>
          <w:rFonts w:ascii="Arial" w:eastAsia="Arial" w:hAnsi="Arial" w:cs="Arial"/>
        </w:rPr>
        <w:t>e day</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 day</w:t>
      </w:r>
      <w:r w:rsidRPr="00445C2C">
        <w:rPr>
          <w:rFonts w:ascii="Arial" w:eastAsia="Arial" w:hAnsi="Arial" w:cs="Arial"/>
          <w:spacing w:val="-1"/>
        </w:rPr>
        <w:t xml:space="preserve"> </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rPr>
        <w:t>e</w:t>
      </w:r>
      <w:r w:rsidRPr="00445C2C">
        <w:rPr>
          <w:rFonts w:ascii="Arial" w:eastAsia="Arial" w:hAnsi="Arial" w:cs="Arial"/>
          <w:spacing w:val="-2"/>
        </w:rPr>
        <w:t>r</w:t>
      </w:r>
      <w:r w:rsidRPr="00445C2C">
        <w:rPr>
          <w:rFonts w:ascii="Arial" w:eastAsia="Arial" w:hAnsi="Arial" w:cs="Arial"/>
        </w:rPr>
        <w:t>ati</w:t>
      </w:r>
      <w:r w:rsidRPr="00445C2C">
        <w:rPr>
          <w:rFonts w:ascii="Arial" w:eastAsia="Arial" w:hAnsi="Arial" w:cs="Arial"/>
          <w:spacing w:val="-1"/>
        </w:rPr>
        <w:t>o</w:t>
      </w:r>
      <w:r w:rsidRPr="00445C2C">
        <w:rPr>
          <w:rFonts w:ascii="Arial" w:eastAsia="Arial" w:hAnsi="Arial" w:cs="Arial"/>
        </w:rPr>
        <w:t xml:space="preserve">n </w:t>
      </w:r>
      <w:r w:rsidRPr="00445C2C">
        <w:rPr>
          <w:rFonts w:ascii="Arial" w:eastAsia="Arial" w:hAnsi="Arial" w:cs="Arial"/>
          <w:spacing w:val="-2"/>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rPr>
        <w:t>m s</w:t>
      </w:r>
      <w:r w:rsidRPr="00445C2C">
        <w:rPr>
          <w:rFonts w:ascii="Arial" w:eastAsia="Arial" w:hAnsi="Arial" w:cs="Arial"/>
          <w:spacing w:val="-2"/>
        </w:rPr>
        <w:t>y</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ems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3"/>
        </w:rPr>
        <w:t>n</w:t>
      </w:r>
      <w:r w:rsidRPr="00445C2C">
        <w:rPr>
          <w:rFonts w:ascii="Arial" w:eastAsia="Arial" w:hAnsi="Arial" w:cs="Arial"/>
        </w:rPr>
        <w:t>d p</w:t>
      </w:r>
      <w:r w:rsidRPr="00445C2C">
        <w:rPr>
          <w:rFonts w:ascii="Arial" w:eastAsia="Arial" w:hAnsi="Arial" w:cs="Arial"/>
          <w:spacing w:val="1"/>
        </w:rPr>
        <w:t>r</w:t>
      </w:r>
      <w:r w:rsidRPr="00445C2C">
        <w:rPr>
          <w:rFonts w:ascii="Arial" w:eastAsia="Arial" w:hAnsi="Arial" w:cs="Arial"/>
        </w:rPr>
        <w:t>oc</w:t>
      </w:r>
      <w:r w:rsidRPr="00445C2C">
        <w:rPr>
          <w:rFonts w:ascii="Arial" w:eastAsia="Arial" w:hAnsi="Arial" w:cs="Arial"/>
          <w:spacing w:val="-1"/>
        </w:rPr>
        <w:t>e</w:t>
      </w:r>
      <w:r w:rsidRPr="00445C2C">
        <w:rPr>
          <w:rFonts w:ascii="Arial" w:eastAsia="Arial" w:hAnsi="Arial" w:cs="Arial"/>
          <w:spacing w:val="-2"/>
        </w:rPr>
        <w:t>s</w:t>
      </w:r>
      <w:r w:rsidRPr="00445C2C">
        <w:rPr>
          <w:rFonts w:ascii="Arial" w:eastAsia="Arial" w:hAnsi="Arial" w:cs="Arial"/>
        </w:rPr>
        <w:t>se</w:t>
      </w:r>
      <w:r w:rsidRPr="00445C2C">
        <w:rPr>
          <w:rFonts w:ascii="Arial" w:eastAsia="Arial" w:hAnsi="Arial" w:cs="Arial"/>
          <w:spacing w:val="3"/>
        </w:rPr>
        <w:t>s</w:t>
      </w:r>
      <w:r w:rsidRPr="00445C2C">
        <w:rPr>
          <w:rFonts w:ascii="Arial" w:eastAsia="Arial" w:hAnsi="Arial" w:cs="Arial"/>
        </w:rPr>
        <w:t>.</w:t>
      </w:r>
    </w:p>
    <w:p w14:paraId="7296FC78" w14:textId="098F7CAC" w:rsidR="0099085F" w:rsidRPr="00445C2C" w:rsidRDefault="0099085F" w:rsidP="0061333A">
      <w:pPr>
        <w:pStyle w:val="ListParagraph"/>
        <w:numPr>
          <w:ilvl w:val="0"/>
          <w:numId w:val="42"/>
        </w:numPr>
        <w:tabs>
          <w:tab w:val="left" w:pos="709"/>
        </w:tabs>
        <w:spacing w:before="12" w:after="0" w:line="239" w:lineRule="auto"/>
        <w:ind w:right="207"/>
        <w:rPr>
          <w:rFonts w:ascii="Arial" w:eastAsia="Arial" w:hAnsi="Arial" w:cs="Arial"/>
        </w:rPr>
      </w:pPr>
      <w:r w:rsidRPr="00445C2C">
        <w:rPr>
          <w:rFonts w:ascii="Arial" w:eastAsia="Arial" w:hAnsi="Arial" w:cs="Arial"/>
        </w:rPr>
        <w:t>L</w:t>
      </w:r>
      <w:r w:rsidRPr="00445C2C">
        <w:rPr>
          <w:rFonts w:ascii="Arial" w:eastAsia="Arial" w:hAnsi="Arial" w:cs="Arial"/>
          <w:spacing w:val="-1"/>
        </w:rPr>
        <w:t>e</w:t>
      </w:r>
      <w:r w:rsidRPr="00445C2C">
        <w:rPr>
          <w:rFonts w:ascii="Arial" w:eastAsia="Arial" w:hAnsi="Arial" w:cs="Arial"/>
        </w:rPr>
        <w:t>ad on</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 xml:space="preserve">he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on of</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rPr>
        <w:t xml:space="preserve">l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3"/>
        </w:rPr>
        <w:t>e</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ed</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u</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oth</w:t>
      </w:r>
      <w:r w:rsidRPr="00445C2C">
        <w:rPr>
          <w:rFonts w:ascii="Arial" w:eastAsia="Arial" w:hAnsi="Arial" w:cs="Arial"/>
          <w:spacing w:val="-2"/>
        </w:rPr>
        <w:t>e</w:t>
      </w:r>
      <w:r w:rsidRPr="00445C2C">
        <w:rPr>
          <w:rFonts w:ascii="Arial" w:eastAsia="Arial" w:hAnsi="Arial" w:cs="Arial"/>
        </w:rPr>
        <w:t xml:space="preserve">r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2"/>
        </w:rPr>
        <w:t xml:space="preserve"> </w:t>
      </w:r>
      <w:r w:rsidRPr="00445C2C">
        <w:rPr>
          <w:rFonts w:ascii="Arial" w:eastAsia="Arial" w:hAnsi="Arial" w:cs="Arial"/>
          <w:spacing w:val="2"/>
        </w:rPr>
        <w:t>T</w:t>
      </w:r>
      <w:r w:rsidRPr="00445C2C">
        <w:rPr>
          <w:rFonts w:ascii="Arial" w:eastAsia="Arial" w:hAnsi="Arial" w:cs="Arial"/>
        </w:rPr>
        <w:t>h</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a</w:t>
      </w:r>
      <w:r w:rsidRPr="00445C2C">
        <w:rPr>
          <w:rFonts w:ascii="Arial" w:eastAsia="Arial" w:hAnsi="Arial" w:cs="Arial"/>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1"/>
        </w:rPr>
        <w:t>m</w:t>
      </w:r>
      <w:r w:rsidRPr="00445C2C">
        <w:rPr>
          <w:rFonts w:ascii="Arial" w:eastAsia="Arial" w:hAnsi="Arial" w:cs="Arial"/>
        </w:rPr>
        <w:t xml:space="preserve">ay </w:t>
      </w:r>
      <w:r w:rsidRPr="00445C2C">
        <w:rPr>
          <w:rFonts w:ascii="Arial" w:eastAsia="Arial" w:hAnsi="Arial" w:cs="Arial"/>
          <w:spacing w:val="-1"/>
        </w:rPr>
        <w:t>i</w:t>
      </w:r>
      <w:r w:rsidRPr="00445C2C">
        <w:rPr>
          <w:rFonts w:ascii="Arial" w:eastAsia="Arial" w:hAnsi="Arial" w:cs="Arial"/>
        </w:rPr>
        <w:t>nc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w:t>
      </w:r>
      <w:r w:rsidRPr="00445C2C">
        <w:rPr>
          <w:rFonts w:ascii="Arial" w:eastAsia="Arial" w:hAnsi="Arial" w:cs="Arial"/>
        </w:rPr>
        <w:t xml:space="preserve">e </w:t>
      </w:r>
      <w:r w:rsidRPr="00445C2C">
        <w:rPr>
          <w:rFonts w:ascii="Arial" w:eastAsia="Arial" w:hAnsi="Arial" w:cs="Arial"/>
        </w:rPr>
        <w:tab/>
      </w:r>
      <w:r w:rsidRPr="00445C2C">
        <w:rPr>
          <w:rFonts w:ascii="Arial" w:eastAsia="Arial" w:hAnsi="Arial" w:cs="Arial"/>
          <w:spacing w:val="2"/>
        </w:rPr>
        <w:t>t</w:t>
      </w:r>
      <w:r w:rsidRPr="00445C2C">
        <w:rPr>
          <w:rFonts w:ascii="Arial" w:eastAsia="Arial" w:hAnsi="Arial" w:cs="Arial"/>
        </w:rPr>
        <w:t xml:space="preserve">he </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nti</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rPr>
        <w:t>c</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on a</w:t>
      </w:r>
      <w:r w:rsidRPr="00445C2C">
        <w:rPr>
          <w:rFonts w:ascii="Arial" w:eastAsia="Arial" w:hAnsi="Arial" w:cs="Arial"/>
          <w:spacing w:val="-1"/>
        </w:rPr>
        <w:t>n</w:t>
      </w:r>
      <w:r w:rsidRPr="00445C2C">
        <w:rPr>
          <w:rFonts w:ascii="Arial" w:eastAsia="Arial" w:hAnsi="Arial" w:cs="Arial"/>
        </w:rPr>
        <w:t xml:space="preserve">d </w:t>
      </w:r>
      <w:r w:rsidRPr="00445C2C">
        <w:rPr>
          <w:rFonts w:ascii="Arial" w:eastAsia="Arial" w:hAnsi="Arial" w:cs="Arial"/>
          <w:spacing w:val="-2"/>
        </w:rPr>
        <w:t>a</w:t>
      </w:r>
      <w:r w:rsidRPr="00445C2C">
        <w:rPr>
          <w:rFonts w:ascii="Arial" w:eastAsia="Arial" w:hAnsi="Arial" w:cs="Arial"/>
        </w:rPr>
        <w:t>p</w:t>
      </w: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spacing w:val="-1"/>
        </w:rPr>
        <w:t>i</w:t>
      </w:r>
      <w:r w:rsidRPr="00445C2C">
        <w:rPr>
          <w:rFonts w:ascii="Arial" w:eastAsia="Arial" w:hAnsi="Arial" w:cs="Arial"/>
        </w:rPr>
        <w:t>ate</w:t>
      </w:r>
      <w:r w:rsidRPr="00445C2C">
        <w:rPr>
          <w:rFonts w:ascii="Arial" w:eastAsia="Arial" w:hAnsi="Arial" w:cs="Arial"/>
          <w:spacing w:val="-1"/>
        </w:rPr>
        <w:t xml:space="preserve"> </w:t>
      </w:r>
      <w:r w:rsidRPr="00445C2C">
        <w:rPr>
          <w:rFonts w:ascii="Arial" w:eastAsia="Arial" w:hAnsi="Arial" w:cs="Arial"/>
          <w:spacing w:val="1"/>
        </w:rPr>
        <w:t>tr</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2"/>
        </w:rPr>
        <w:t>s</w:t>
      </w:r>
      <w:r w:rsidRPr="00445C2C">
        <w:rPr>
          <w:rFonts w:ascii="Arial" w:eastAsia="Arial" w:hAnsi="Arial" w:cs="Arial"/>
          <w:spacing w:val="1"/>
        </w:rPr>
        <w:t>f</w:t>
      </w:r>
      <w:r w:rsidRPr="00445C2C">
        <w:rPr>
          <w:rFonts w:ascii="Arial" w:eastAsia="Arial" w:hAnsi="Arial" w:cs="Arial"/>
        </w:rPr>
        <w:t>er</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2"/>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e</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spacing w:val="-3"/>
        </w:rPr>
        <w:t>e</w:t>
      </w:r>
      <w:r w:rsidRPr="00445C2C">
        <w:rPr>
          <w:rFonts w:ascii="Arial" w:eastAsia="Arial" w:hAnsi="Arial" w:cs="Arial"/>
        </w:rPr>
        <w:t>d da</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 xml:space="preserve">r </w:t>
      </w:r>
      <w:r w:rsidRPr="00445C2C">
        <w:rPr>
          <w:rFonts w:ascii="Arial" w:eastAsia="Arial" w:hAnsi="Arial" w:cs="Arial"/>
          <w:spacing w:val="1"/>
        </w:rPr>
        <w:t>t</w:t>
      </w:r>
      <w:r w:rsidRPr="00445C2C">
        <w:rPr>
          <w:rFonts w:ascii="Arial" w:eastAsia="Arial" w:hAnsi="Arial" w:cs="Arial"/>
        </w:rPr>
        <w:t>he a</w:t>
      </w:r>
      <w:r w:rsidRPr="00445C2C">
        <w:rPr>
          <w:rFonts w:ascii="Arial" w:eastAsia="Arial" w:hAnsi="Arial" w:cs="Arial"/>
          <w:spacing w:val="-1"/>
        </w:rPr>
        <w:t>n</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spacing w:val="-2"/>
        </w:rPr>
        <w:t>y</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a</w:t>
      </w:r>
      <w:r w:rsidRPr="00445C2C">
        <w:rPr>
          <w:rFonts w:ascii="Arial" w:eastAsia="Arial" w:hAnsi="Arial" w:cs="Arial"/>
        </w:rPr>
        <w:t>nd su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2"/>
        </w:rPr>
        <w:t>r</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spacing w:val="-3"/>
        </w:rPr>
        <w:t>o</w:t>
      </w:r>
      <w:r w:rsidRPr="00445C2C">
        <w:rPr>
          <w:rFonts w:ascii="Arial" w:eastAsia="Arial" w:hAnsi="Arial" w:cs="Arial"/>
          <w:spacing w:val="-2"/>
        </w:rPr>
        <w:t>r</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f pro</w:t>
      </w:r>
      <w:r w:rsidRPr="00445C2C">
        <w:rPr>
          <w:rFonts w:ascii="Arial" w:eastAsia="Arial" w:hAnsi="Arial" w:cs="Arial"/>
          <w:spacing w:val="1"/>
        </w:rPr>
        <w:t>j</w:t>
      </w:r>
      <w:r w:rsidRPr="00445C2C">
        <w:rPr>
          <w:rFonts w:ascii="Arial" w:eastAsia="Arial" w:hAnsi="Arial" w:cs="Arial"/>
        </w:rPr>
        <w:t>e</w:t>
      </w:r>
      <w:r w:rsidRPr="00445C2C">
        <w:rPr>
          <w:rFonts w:ascii="Arial" w:eastAsia="Arial" w:hAnsi="Arial" w:cs="Arial"/>
          <w:spacing w:val="-3"/>
        </w:rPr>
        <w:t>c</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 xml:space="preserve"> </w:t>
      </w:r>
      <w:r w:rsidRPr="00445C2C">
        <w:rPr>
          <w:rFonts w:ascii="Arial" w:eastAsia="Arial" w:hAnsi="Arial" w:cs="Arial"/>
        </w:rPr>
        <w:t>o</w:t>
      </w:r>
      <w:r w:rsidRPr="00445C2C">
        <w:rPr>
          <w:rFonts w:ascii="Arial" w:eastAsia="Arial" w:hAnsi="Arial" w:cs="Arial"/>
          <w:spacing w:val="-3"/>
        </w:rPr>
        <w:t>u</w:t>
      </w:r>
      <w:r w:rsidRPr="00445C2C">
        <w:rPr>
          <w:rFonts w:ascii="Arial" w:eastAsia="Arial" w:hAnsi="Arial" w:cs="Arial"/>
          <w:spacing w:val="1"/>
        </w:rPr>
        <w:t>t</w:t>
      </w:r>
      <w:r w:rsidRPr="00445C2C">
        <w:rPr>
          <w:rFonts w:ascii="Arial" w:eastAsia="Arial" w:hAnsi="Arial" w:cs="Arial"/>
        </w:rPr>
        <w:t>p</w:t>
      </w:r>
      <w:r w:rsidRPr="00445C2C">
        <w:rPr>
          <w:rFonts w:ascii="Arial" w:eastAsia="Arial" w:hAnsi="Arial" w:cs="Arial"/>
          <w:spacing w:val="-1"/>
        </w:rPr>
        <w:t>u</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acti</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 xml:space="preserve">y </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1"/>
        </w:rPr>
        <w:t>p</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2"/>
        </w:rPr>
        <w:t xml:space="preserve"> </w:t>
      </w:r>
      <w:r w:rsidRPr="00445C2C">
        <w:rPr>
          <w:rFonts w:ascii="Arial" w:eastAsia="Arial" w:hAnsi="Arial" w:cs="Arial"/>
        </w:rPr>
        <w:lastRenderedPageBreak/>
        <w:t>sp</w:t>
      </w:r>
      <w:r w:rsidRPr="00445C2C">
        <w:rPr>
          <w:rFonts w:ascii="Arial" w:eastAsia="Arial" w:hAnsi="Arial" w:cs="Arial"/>
          <w:spacing w:val="-1"/>
        </w:rPr>
        <w:t>e</w:t>
      </w:r>
      <w:r w:rsidRPr="00445C2C">
        <w:rPr>
          <w:rFonts w:ascii="Arial" w:eastAsia="Arial" w:hAnsi="Arial" w:cs="Arial"/>
        </w:rPr>
        <w:t>c</w:t>
      </w:r>
      <w:r w:rsidRPr="00445C2C">
        <w:rPr>
          <w:rFonts w:ascii="Arial" w:eastAsia="Arial" w:hAnsi="Arial" w:cs="Arial"/>
          <w:spacing w:val="-3"/>
        </w:rPr>
        <w:t>i</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rPr>
        <w:t xml:space="preserve">c,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rPr>
        <w:t>e c</w:t>
      </w:r>
      <w:r w:rsidRPr="00445C2C">
        <w:rPr>
          <w:rFonts w:ascii="Arial" w:eastAsia="Arial" w:hAnsi="Arial" w:cs="Arial"/>
          <w:spacing w:val="-2"/>
        </w:rPr>
        <w:t>o</w:t>
      </w:r>
      <w:r w:rsidRPr="00445C2C">
        <w:rPr>
          <w:rFonts w:ascii="Arial" w:eastAsia="Arial" w:hAnsi="Arial" w:cs="Arial"/>
          <w:spacing w:val="1"/>
        </w:rPr>
        <w:t>m</w:t>
      </w:r>
      <w:r w:rsidRPr="00445C2C">
        <w:rPr>
          <w:rFonts w:ascii="Arial" w:eastAsia="Arial" w:hAnsi="Arial" w:cs="Arial"/>
        </w:rPr>
        <w:t>p</w:t>
      </w:r>
      <w:r w:rsidRPr="00445C2C">
        <w:rPr>
          <w:rFonts w:ascii="Arial" w:eastAsia="Arial" w:hAnsi="Arial" w:cs="Arial"/>
          <w:spacing w:val="-1"/>
        </w:rPr>
        <w:t>l</w:t>
      </w:r>
      <w:r w:rsidRPr="00445C2C">
        <w:rPr>
          <w:rFonts w:ascii="Arial" w:eastAsia="Arial" w:hAnsi="Arial" w:cs="Arial"/>
        </w:rPr>
        <w:t>ex</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u</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2"/>
        </w:rPr>
        <w:tab/>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e</w:t>
      </w:r>
      <w:r w:rsidRPr="00445C2C">
        <w:rPr>
          <w:rFonts w:ascii="Arial" w:eastAsia="Arial" w:hAnsi="Arial" w:cs="Arial"/>
          <w:spacing w:val="-2"/>
        </w:rPr>
        <w:t>s</w:t>
      </w:r>
      <w:r w:rsidRPr="00445C2C">
        <w:rPr>
          <w:rFonts w:ascii="Arial" w:eastAsia="Arial" w:hAnsi="Arial" w:cs="Arial"/>
          <w:spacing w:val="5"/>
        </w:rPr>
        <w:t>t</w:t>
      </w:r>
      <w:r w:rsidRPr="00445C2C">
        <w:rPr>
          <w:rFonts w:ascii="Arial" w:eastAsia="Arial" w:hAnsi="Arial" w:cs="Arial"/>
        </w:rPr>
        <w:t>.</w:t>
      </w:r>
    </w:p>
    <w:p w14:paraId="256079C9" w14:textId="77777777" w:rsidR="00AB3B63" w:rsidRPr="00445C2C" w:rsidRDefault="00AB3B63" w:rsidP="00445C2C">
      <w:pPr>
        <w:pStyle w:val="ListParagraph"/>
        <w:numPr>
          <w:ilvl w:val="0"/>
          <w:numId w:val="42"/>
        </w:numPr>
        <w:tabs>
          <w:tab w:val="left" w:pos="709"/>
        </w:tabs>
        <w:spacing w:before="12" w:after="0" w:line="239" w:lineRule="auto"/>
        <w:ind w:right="207"/>
        <w:jc w:val="both"/>
        <w:rPr>
          <w:rFonts w:ascii="Arial" w:eastAsia="Arial" w:hAnsi="Arial" w:cs="Arial"/>
        </w:rPr>
      </w:pP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spacing w:val="2"/>
        </w:rPr>
        <w:t>e</w:t>
      </w:r>
      <w:r w:rsidRPr="00445C2C">
        <w:rPr>
          <w:rFonts w:ascii="Arial" w:eastAsia="Arial" w:hAnsi="Arial" w:cs="Arial"/>
        </w:rPr>
        <w:t>w</w:t>
      </w:r>
      <w:r w:rsidRPr="00445C2C">
        <w:rPr>
          <w:rFonts w:ascii="Arial" w:eastAsia="Arial" w:hAnsi="Arial" w:cs="Arial"/>
          <w:spacing w:val="-2"/>
        </w:rPr>
        <w:t xml:space="preserve"> </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or</w:t>
      </w:r>
      <w:r w:rsidRPr="00445C2C">
        <w:rPr>
          <w:rFonts w:ascii="Arial" w:eastAsia="Arial" w:hAnsi="Arial" w:cs="Arial"/>
          <w:spacing w:val="2"/>
        </w:rPr>
        <w:t>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a</w:t>
      </w:r>
      <w:r w:rsidRPr="00445C2C">
        <w:rPr>
          <w:rFonts w:ascii="Arial" w:eastAsia="Arial" w:hAnsi="Arial" w:cs="Arial"/>
        </w:rPr>
        <w:t>t are</w:t>
      </w:r>
      <w:r w:rsidRPr="00445C2C">
        <w:rPr>
          <w:rFonts w:ascii="Arial" w:eastAsia="Arial" w:hAnsi="Arial" w:cs="Arial"/>
          <w:spacing w:val="-3"/>
        </w:rPr>
        <w:t xml:space="preserve"> </w:t>
      </w:r>
      <w:r w:rsidRPr="00445C2C">
        <w:rPr>
          <w:rFonts w:ascii="Arial" w:eastAsia="Arial" w:hAnsi="Arial" w:cs="Arial"/>
        </w:rPr>
        <w:t>produc</w:t>
      </w:r>
      <w:r w:rsidRPr="00445C2C">
        <w:rPr>
          <w:rFonts w:ascii="Arial" w:eastAsia="Arial" w:hAnsi="Arial" w:cs="Arial"/>
          <w:spacing w:val="-1"/>
        </w:rPr>
        <w:t>e</w:t>
      </w:r>
      <w:r w:rsidRPr="00445C2C">
        <w:rPr>
          <w:rFonts w:ascii="Arial" w:eastAsia="Arial" w:hAnsi="Arial" w:cs="Arial"/>
        </w:rPr>
        <w:t>d by</w:t>
      </w:r>
      <w:r w:rsidRPr="00445C2C">
        <w:rPr>
          <w:rFonts w:ascii="Arial" w:eastAsia="Arial" w:hAnsi="Arial" w:cs="Arial"/>
          <w:spacing w:val="-1"/>
        </w:rPr>
        <w:t xml:space="preserve"> 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m</w:t>
      </w:r>
      <w:r w:rsidRPr="00445C2C">
        <w:rPr>
          <w:rFonts w:ascii="Arial" w:eastAsia="Arial" w:hAnsi="Arial" w:cs="Arial"/>
          <w:spacing w:val="1"/>
        </w:rPr>
        <w:t xml:space="preserve"> t</w:t>
      </w:r>
      <w:r w:rsidRPr="00445C2C">
        <w:rPr>
          <w:rFonts w:ascii="Arial" w:eastAsia="Arial" w:hAnsi="Arial" w:cs="Arial"/>
        </w:rPr>
        <w:t>o</w:t>
      </w:r>
      <w:r w:rsidRPr="00445C2C">
        <w:rPr>
          <w:rFonts w:ascii="Arial" w:eastAsia="Arial" w:hAnsi="Arial" w:cs="Arial"/>
          <w:spacing w:val="-4"/>
        </w:rPr>
        <w:t xml:space="preserve"> </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n</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3"/>
        </w:rPr>
        <w:t>f</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3"/>
        </w:rPr>
        <w:t>a</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f</w:t>
      </w:r>
      <w:r w:rsidRPr="00445C2C">
        <w:rPr>
          <w:rFonts w:ascii="Arial" w:eastAsia="Arial" w:hAnsi="Arial" w:cs="Arial"/>
        </w:rPr>
        <w:t>or</w:t>
      </w:r>
      <w:r w:rsidRPr="00445C2C">
        <w:rPr>
          <w:rFonts w:ascii="Arial" w:eastAsia="Arial" w:hAnsi="Arial" w:cs="Arial"/>
          <w:spacing w:val="-1"/>
        </w:rPr>
        <w:t xml:space="preserve"> i</w:t>
      </w:r>
      <w:r w:rsidRPr="00445C2C">
        <w:rPr>
          <w:rFonts w:ascii="Arial" w:eastAsia="Arial" w:hAnsi="Arial" w:cs="Arial"/>
          <w:spacing w:val="1"/>
        </w:rPr>
        <w:t>m</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rPr>
        <w:t xml:space="preserve">ement </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rPr>
        <w:t>sp</w:t>
      </w:r>
      <w:r w:rsidRPr="00445C2C">
        <w:rPr>
          <w:rFonts w:ascii="Arial" w:eastAsia="Arial" w:hAnsi="Arial" w:cs="Arial"/>
          <w:spacing w:val="-1"/>
        </w:rPr>
        <w:t>e</w:t>
      </w:r>
      <w:r w:rsidRPr="00445C2C">
        <w:rPr>
          <w:rFonts w:ascii="Arial" w:eastAsia="Arial" w:hAnsi="Arial" w:cs="Arial"/>
        </w:rPr>
        <w:t xml:space="preserve">ct </w:t>
      </w:r>
      <w:r w:rsidRPr="00445C2C">
        <w:rPr>
          <w:rFonts w:ascii="Arial" w:eastAsia="Arial" w:hAnsi="Arial" w:cs="Arial"/>
          <w:spacing w:val="-3"/>
        </w:rPr>
        <w:t>o</w:t>
      </w:r>
      <w:r w:rsidR="00445C2C">
        <w:rPr>
          <w:rFonts w:ascii="Arial" w:eastAsia="Arial" w:hAnsi="Arial" w:cs="Arial"/>
        </w:rPr>
        <w:t xml:space="preserve">f </w:t>
      </w:r>
      <w:r w:rsidRPr="00445C2C">
        <w:rPr>
          <w:rFonts w:ascii="Arial" w:eastAsia="Arial" w:hAnsi="Arial" w:cs="Arial"/>
        </w:rPr>
        <w:t>co</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 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1"/>
        </w:rPr>
        <w:t>f</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spacing w:val="1"/>
        </w:rPr>
        <w:t>m</w:t>
      </w:r>
      <w:r w:rsidRPr="00445C2C">
        <w:rPr>
          <w:rFonts w:ascii="Arial" w:eastAsia="Arial" w:hAnsi="Arial" w:cs="Arial"/>
          <w:spacing w:val="-3"/>
        </w:rPr>
        <w:t>a</w:t>
      </w:r>
      <w:r w:rsidRPr="00445C2C">
        <w:rPr>
          <w:rFonts w:ascii="Arial" w:eastAsia="Arial" w:hAnsi="Arial" w:cs="Arial"/>
          <w:spacing w:val="2"/>
        </w:rPr>
        <w:t>t</w:t>
      </w:r>
      <w:r w:rsidR="00E57637" w:rsidRPr="00445C2C">
        <w:rPr>
          <w:rFonts w:ascii="Arial" w:eastAsia="Arial" w:hAnsi="Arial" w:cs="Arial"/>
          <w:spacing w:val="2"/>
        </w:rPr>
        <w:t>.</w:t>
      </w:r>
    </w:p>
    <w:p w14:paraId="012CE6F8" w14:textId="77777777" w:rsidR="0099085F" w:rsidRDefault="0099085F" w:rsidP="00B673DE">
      <w:pPr>
        <w:tabs>
          <w:tab w:val="left" w:pos="460"/>
          <w:tab w:val="left" w:pos="709"/>
        </w:tabs>
        <w:spacing w:before="12" w:after="0" w:line="240" w:lineRule="auto"/>
        <w:ind w:left="709" w:right="-20"/>
        <w:rPr>
          <w:rFonts w:ascii="Arial" w:eastAsia="Arial" w:hAnsi="Arial" w:cs="Arial"/>
        </w:rPr>
      </w:pPr>
    </w:p>
    <w:p w14:paraId="32A56E7E" w14:textId="77777777" w:rsidR="000026DD" w:rsidRPr="00797506" w:rsidRDefault="00797506" w:rsidP="00B673DE">
      <w:pPr>
        <w:tabs>
          <w:tab w:val="left" w:pos="0"/>
        </w:tabs>
        <w:spacing w:before="12" w:after="0" w:line="240" w:lineRule="auto"/>
        <w:ind w:left="120" w:right="-20"/>
        <w:rPr>
          <w:rFonts w:ascii="Arial" w:eastAsia="Arial" w:hAnsi="Arial" w:cs="Arial"/>
          <w:sz w:val="24"/>
          <w:szCs w:val="24"/>
        </w:rPr>
      </w:pPr>
      <w:r>
        <w:rPr>
          <w:rFonts w:ascii="Arial" w:eastAsia="Arial" w:hAnsi="Arial" w:cs="Arial"/>
          <w:b/>
          <w:bCs/>
          <w:spacing w:val="-1"/>
          <w:sz w:val="24"/>
          <w:szCs w:val="24"/>
        </w:rPr>
        <w:t xml:space="preserve">8. </w:t>
      </w:r>
      <w:r w:rsidR="009D2892">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0F8CACAC" w14:textId="77777777" w:rsidR="000026DD" w:rsidRPr="00445C2C" w:rsidRDefault="00E57637" w:rsidP="00445C2C">
      <w:pPr>
        <w:pStyle w:val="ListParagraph"/>
        <w:numPr>
          <w:ilvl w:val="0"/>
          <w:numId w:val="43"/>
        </w:numPr>
        <w:tabs>
          <w:tab w:val="left" w:pos="820"/>
        </w:tabs>
        <w:spacing w:before="16" w:after="0" w:line="240" w:lineRule="auto"/>
        <w:ind w:right="-20"/>
        <w:rPr>
          <w:rFonts w:ascii="Arial" w:eastAsia="Arial" w:hAnsi="Arial" w:cs="Arial"/>
          <w:sz w:val="24"/>
          <w:szCs w:val="24"/>
        </w:rPr>
      </w:pPr>
      <w:r w:rsidRPr="00445C2C">
        <w:rPr>
          <w:rFonts w:ascii="Arial" w:eastAsia="Arial" w:hAnsi="Arial" w:cs="Arial"/>
          <w:spacing w:val="-1"/>
        </w:rPr>
        <w:t>U</w:t>
      </w:r>
      <w:r w:rsidRPr="00445C2C">
        <w:rPr>
          <w:rFonts w:ascii="Arial" w:eastAsia="Arial" w:hAnsi="Arial" w:cs="Arial"/>
        </w:rPr>
        <w:t>n</w:t>
      </w:r>
      <w:r w:rsidRPr="00445C2C">
        <w:rPr>
          <w:rFonts w:ascii="Arial" w:eastAsia="Arial" w:hAnsi="Arial" w:cs="Arial"/>
          <w:spacing w:val="-1"/>
        </w:rPr>
        <w:t>d</w:t>
      </w:r>
      <w:r w:rsidRPr="00445C2C">
        <w:rPr>
          <w:rFonts w:ascii="Arial" w:eastAsia="Arial" w:hAnsi="Arial" w:cs="Arial"/>
        </w:rPr>
        <w:t>er</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e</w:t>
      </w:r>
      <w:r w:rsidRPr="00445C2C">
        <w:rPr>
          <w:rFonts w:ascii="Arial" w:eastAsia="Arial" w:hAnsi="Arial" w:cs="Arial"/>
          <w:spacing w:val="-1"/>
        </w:rPr>
        <w:t xml:space="preserve"> </w:t>
      </w:r>
      <w:r w:rsidRPr="00445C2C">
        <w:rPr>
          <w:rFonts w:ascii="Arial" w:eastAsia="Arial" w:hAnsi="Arial" w:cs="Arial"/>
        </w:rPr>
        <w:t>sur</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3"/>
        </w:rPr>
        <w:t>y</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2"/>
        </w:rPr>
        <w:t>c</w:t>
      </w:r>
      <w:r w:rsidRPr="00445C2C">
        <w:rPr>
          <w:rFonts w:ascii="Arial" w:eastAsia="Arial" w:hAnsi="Arial" w:cs="Arial"/>
        </w:rPr>
        <w:t>omp</w:t>
      </w:r>
      <w:r w:rsidRPr="00445C2C">
        <w:rPr>
          <w:rFonts w:ascii="Arial" w:eastAsia="Arial" w:hAnsi="Arial" w:cs="Arial"/>
          <w:spacing w:val="-1"/>
        </w:rPr>
        <w:t>l</w:t>
      </w:r>
      <w:r w:rsidRPr="00445C2C">
        <w:rPr>
          <w:rFonts w:ascii="Arial" w:eastAsia="Arial" w:hAnsi="Arial" w:cs="Arial"/>
        </w:rPr>
        <w:t>ex</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u</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within a defined area of responsibility.</w:t>
      </w:r>
    </w:p>
    <w:p w14:paraId="22C8F9BF" w14:textId="77777777" w:rsidR="000026DD" w:rsidRPr="00445C2C" w:rsidRDefault="00E57637" w:rsidP="00445C2C">
      <w:pPr>
        <w:pStyle w:val="ListParagraph"/>
        <w:numPr>
          <w:ilvl w:val="0"/>
          <w:numId w:val="43"/>
        </w:numPr>
        <w:tabs>
          <w:tab w:val="left" w:pos="460"/>
          <w:tab w:val="left" w:pos="993"/>
        </w:tabs>
        <w:spacing w:before="19" w:after="0" w:line="252" w:lineRule="exact"/>
        <w:ind w:right="509"/>
        <w:rPr>
          <w:rFonts w:ascii="Arial" w:eastAsia="Arial" w:hAnsi="Arial" w:cs="Arial"/>
          <w:sz w:val="24"/>
          <w:szCs w:val="24"/>
        </w:rPr>
      </w:pPr>
      <w:r w:rsidRPr="00445C2C">
        <w:rPr>
          <w:rFonts w:ascii="Arial" w:eastAsia="Arial" w:hAnsi="Arial" w:cs="Arial"/>
          <w:spacing w:val="-1"/>
        </w:rPr>
        <w:t>U</w:t>
      </w:r>
      <w:r w:rsidRPr="00445C2C">
        <w:rPr>
          <w:rFonts w:ascii="Arial" w:eastAsia="Arial" w:hAnsi="Arial" w:cs="Arial"/>
        </w:rPr>
        <w:t>n</w:t>
      </w:r>
      <w:r w:rsidRPr="00445C2C">
        <w:rPr>
          <w:rFonts w:ascii="Arial" w:eastAsia="Arial" w:hAnsi="Arial" w:cs="Arial"/>
          <w:spacing w:val="-1"/>
        </w:rPr>
        <w:t>d</w:t>
      </w:r>
      <w:r w:rsidRPr="00445C2C">
        <w:rPr>
          <w:rFonts w:ascii="Arial" w:eastAsia="Arial" w:hAnsi="Arial" w:cs="Arial"/>
        </w:rPr>
        <w:t>er</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1"/>
        </w:rPr>
        <w:t>e</w:t>
      </w:r>
      <w:r w:rsidRPr="00445C2C">
        <w:rPr>
          <w:rFonts w:ascii="Arial" w:eastAsia="Arial" w:hAnsi="Arial" w:cs="Arial"/>
          <w:spacing w:val="-3"/>
        </w:rPr>
        <w:t>a</w:t>
      </w:r>
      <w:r w:rsidRPr="00445C2C">
        <w:rPr>
          <w:rFonts w:ascii="Arial" w:eastAsia="Arial" w:hAnsi="Arial" w:cs="Arial"/>
          <w:spacing w:val="1"/>
        </w:rPr>
        <w:t>r</w:t>
      </w:r>
      <w:r w:rsidRPr="00445C2C">
        <w:rPr>
          <w:rFonts w:ascii="Arial" w:eastAsia="Arial" w:hAnsi="Arial" w:cs="Arial"/>
        </w:rPr>
        <w:t>ch and</w:t>
      </w:r>
      <w:r w:rsidRPr="00445C2C">
        <w:rPr>
          <w:rFonts w:ascii="Arial" w:eastAsia="Arial" w:hAnsi="Arial" w:cs="Arial"/>
          <w:spacing w:val="-4"/>
        </w:rPr>
        <w:t xml:space="preserve"> </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d </w:t>
      </w:r>
      <w:r w:rsidRPr="00445C2C">
        <w:rPr>
          <w:rFonts w:ascii="Arial" w:eastAsia="Arial" w:hAnsi="Arial" w:cs="Arial"/>
          <w:spacing w:val="-2"/>
        </w:rPr>
        <w:t>o</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rPr>
        <w:t>r</w:t>
      </w:r>
      <w:r w:rsidRPr="00445C2C">
        <w:rPr>
          <w:rFonts w:ascii="Arial" w:eastAsia="Arial" w:hAnsi="Arial" w:cs="Arial"/>
          <w:spacing w:val="-3"/>
        </w:rPr>
        <w:t xml:space="preserve">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rPr>
        <w:t>eme</w:t>
      </w:r>
      <w:r w:rsidRPr="00445C2C">
        <w:rPr>
          <w:rFonts w:ascii="Arial" w:eastAsia="Arial" w:hAnsi="Arial" w:cs="Arial"/>
          <w:spacing w:val="-3"/>
        </w:rPr>
        <w:t>n</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spacing w:val="1"/>
        </w:rPr>
        <w:t>t</w:t>
      </w:r>
      <w:r w:rsidRPr="00445C2C">
        <w:rPr>
          <w:rFonts w:ascii="Arial" w:eastAsia="Arial" w:hAnsi="Arial" w:cs="Arial"/>
        </w:rPr>
        <w:t>er</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as</w:t>
      </w:r>
      <w:r w:rsidRPr="00445C2C">
        <w:rPr>
          <w:rFonts w:ascii="Arial" w:eastAsia="Arial" w:hAnsi="Arial" w:cs="Arial"/>
          <w:spacing w:val="-2"/>
        </w:rPr>
        <w:t xml:space="preserve"> </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3"/>
        </w:rPr>
        <w:t>d</w:t>
      </w:r>
      <w:r w:rsidR="000026DD" w:rsidRPr="00445C2C">
        <w:rPr>
          <w:rFonts w:ascii="Arial" w:eastAsia="Arial" w:hAnsi="Arial" w:cs="Arial"/>
          <w:sz w:val="24"/>
          <w:szCs w:val="24"/>
        </w:rPr>
        <w:t>.</w:t>
      </w:r>
    </w:p>
    <w:p w14:paraId="1321D983" w14:textId="77777777" w:rsidR="00E57637" w:rsidRPr="00445C2C" w:rsidRDefault="00E57637" w:rsidP="00445C2C">
      <w:pPr>
        <w:pStyle w:val="ListParagraph"/>
        <w:numPr>
          <w:ilvl w:val="0"/>
          <w:numId w:val="43"/>
        </w:numPr>
        <w:tabs>
          <w:tab w:val="left" w:pos="460"/>
          <w:tab w:val="left" w:pos="993"/>
        </w:tabs>
        <w:spacing w:before="19" w:after="0" w:line="252" w:lineRule="exact"/>
        <w:ind w:right="509"/>
        <w:rPr>
          <w:rFonts w:ascii="Arial" w:eastAsia="Arial" w:hAnsi="Arial" w:cs="Arial"/>
          <w:spacing w:val="-1"/>
        </w:rPr>
      </w:pPr>
      <w:r w:rsidRPr="00445C2C">
        <w:rPr>
          <w:rFonts w:ascii="Arial" w:eastAsia="Arial" w:hAnsi="Arial" w:cs="Arial"/>
          <w:spacing w:val="-1"/>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de p</w:t>
      </w:r>
      <w:r w:rsidRPr="00445C2C">
        <w:rPr>
          <w:rFonts w:ascii="Arial" w:eastAsia="Arial" w:hAnsi="Arial" w:cs="Arial"/>
          <w:spacing w:val="-1"/>
        </w:rPr>
        <w:t>e</w:t>
      </w:r>
      <w:r w:rsidRPr="00445C2C">
        <w:rPr>
          <w:rFonts w:ascii="Arial" w:eastAsia="Arial" w:hAnsi="Arial" w:cs="Arial"/>
        </w:rPr>
        <w:t>e</w:t>
      </w:r>
      <w:r w:rsidRPr="00445C2C">
        <w:rPr>
          <w:rFonts w:ascii="Arial" w:eastAsia="Arial" w:hAnsi="Arial" w:cs="Arial"/>
          <w:spacing w:val="1"/>
        </w:rPr>
        <w:t>r-t</w:t>
      </w:r>
      <w:r w:rsidRPr="00445C2C">
        <w:rPr>
          <w:rFonts w:ascii="Arial" w:eastAsia="Arial" w:hAnsi="Arial" w:cs="Arial"/>
          <w:spacing w:val="-2"/>
        </w:rPr>
        <w:t>o</w:t>
      </w:r>
      <w:r w:rsidRPr="00445C2C">
        <w:rPr>
          <w:rFonts w:ascii="Arial" w:eastAsia="Arial" w:hAnsi="Arial" w:cs="Arial"/>
          <w:spacing w:val="1"/>
        </w:rPr>
        <w:t>-</w:t>
      </w:r>
      <w:r w:rsidRPr="00445C2C">
        <w:rPr>
          <w:rFonts w:ascii="Arial" w:eastAsia="Arial" w:hAnsi="Arial" w:cs="Arial"/>
        </w:rPr>
        <w:t>p</w:t>
      </w:r>
      <w:r w:rsidRPr="00445C2C">
        <w:rPr>
          <w:rFonts w:ascii="Arial" w:eastAsia="Arial" w:hAnsi="Arial" w:cs="Arial"/>
          <w:spacing w:val="-1"/>
        </w:rPr>
        <w:t>e</w:t>
      </w:r>
      <w:r w:rsidRPr="00445C2C">
        <w:rPr>
          <w:rFonts w:ascii="Arial" w:eastAsia="Arial" w:hAnsi="Arial" w:cs="Arial"/>
        </w:rPr>
        <w:t>er</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u</w:t>
      </w:r>
      <w:r w:rsidRPr="00445C2C">
        <w:rPr>
          <w:rFonts w:ascii="Arial" w:eastAsia="Arial" w:hAnsi="Arial" w:cs="Arial"/>
          <w:spacing w:val="-3"/>
        </w:rPr>
        <w:t>d</w:t>
      </w:r>
      <w:r w:rsidRPr="00445C2C">
        <w:rPr>
          <w:rFonts w:ascii="Arial" w:eastAsia="Arial" w:hAnsi="Arial" w:cs="Arial"/>
          <w:spacing w:val="-1"/>
        </w:rPr>
        <w:t>i</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ser</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 xml:space="preserve">ce </w:t>
      </w:r>
      <w:r w:rsidRPr="00445C2C">
        <w:rPr>
          <w:rFonts w:ascii="Arial" w:eastAsia="Arial" w:hAnsi="Arial" w:cs="Arial"/>
          <w:spacing w:val="2"/>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h</w:t>
      </w:r>
      <w:r w:rsidRPr="00445C2C">
        <w:rPr>
          <w:rFonts w:ascii="Arial" w:eastAsia="Arial" w:hAnsi="Arial" w:cs="Arial"/>
          <w:spacing w:val="-1"/>
        </w:rPr>
        <w:t>a</w:t>
      </w:r>
      <w:r w:rsidRPr="00445C2C">
        <w:rPr>
          <w:rFonts w:ascii="Arial" w:eastAsia="Arial" w:hAnsi="Arial" w:cs="Arial"/>
        </w:rPr>
        <w:t>nce</w:t>
      </w:r>
      <w:r w:rsidRPr="00445C2C">
        <w:rPr>
          <w:rFonts w:ascii="Arial" w:eastAsia="Arial" w:hAnsi="Arial" w:cs="Arial"/>
          <w:spacing w:val="-2"/>
        </w:rPr>
        <w:t xml:space="preserve"> </w:t>
      </w:r>
      <w:r w:rsidRPr="00445C2C">
        <w:rPr>
          <w:rFonts w:ascii="Arial" w:eastAsia="Arial" w:hAnsi="Arial" w:cs="Arial"/>
        </w:rPr>
        <w:t>c</w:t>
      </w:r>
      <w:r w:rsidRPr="00445C2C">
        <w:rPr>
          <w:rFonts w:ascii="Arial" w:eastAsia="Arial" w:hAnsi="Arial" w:cs="Arial"/>
          <w:spacing w:val="-3"/>
        </w:rPr>
        <w:t>o</w:t>
      </w:r>
      <w:r w:rsidRPr="00445C2C">
        <w:rPr>
          <w:rFonts w:ascii="Arial" w:eastAsia="Arial" w:hAnsi="Arial" w:cs="Arial"/>
          <w:spacing w:val="1"/>
        </w:rPr>
        <w:t>m</w:t>
      </w:r>
      <w:r w:rsidRPr="00445C2C">
        <w:rPr>
          <w:rFonts w:ascii="Arial" w:eastAsia="Arial" w:hAnsi="Arial" w:cs="Arial"/>
        </w:rPr>
        <w:t>p</w:t>
      </w:r>
      <w:r w:rsidRPr="00445C2C">
        <w:rPr>
          <w:rFonts w:ascii="Arial" w:eastAsia="Arial" w:hAnsi="Arial" w:cs="Arial"/>
          <w:spacing w:val="-1"/>
        </w:rPr>
        <w:t>li</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ce </w:t>
      </w:r>
      <w:r w:rsidRPr="00445C2C">
        <w:rPr>
          <w:rFonts w:ascii="Arial" w:eastAsia="Arial" w:hAnsi="Arial" w:cs="Arial"/>
          <w:spacing w:val="2"/>
        </w:rPr>
        <w:t>t</w:t>
      </w:r>
      <w:r w:rsidRPr="00445C2C">
        <w:rPr>
          <w:rFonts w:ascii="Arial" w:eastAsia="Arial" w:hAnsi="Arial" w:cs="Arial"/>
        </w:rPr>
        <w:t>o</w:t>
      </w:r>
      <w:r w:rsidRPr="00445C2C">
        <w:rPr>
          <w:rFonts w:ascii="Arial" w:eastAsia="Arial" w:hAnsi="Arial" w:cs="Arial"/>
          <w:spacing w:val="1"/>
        </w:rPr>
        <w:t xml:space="preserve"> </w:t>
      </w:r>
      <w:r w:rsidRPr="00445C2C">
        <w:rPr>
          <w:rFonts w:ascii="Arial" w:eastAsia="Arial" w:hAnsi="Arial" w:cs="Arial"/>
        </w:rPr>
        <w:t>p</w:t>
      </w:r>
      <w:r w:rsidRPr="00445C2C">
        <w:rPr>
          <w:rFonts w:ascii="Arial" w:eastAsia="Arial" w:hAnsi="Arial" w:cs="Arial"/>
          <w:spacing w:val="-1"/>
        </w:rPr>
        <w:t>oli</w:t>
      </w:r>
      <w:r w:rsidRPr="00445C2C">
        <w:rPr>
          <w:rFonts w:ascii="Arial" w:eastAsia="Arial" w:hAnsi="Arial" w:cs="Arial"/>
        </w:rPr>
        <w:t>cy</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d </w:t>
      </w:r>
      <w:r w:rsidRPr="00445C2C">
        <w:rPr>
          <w:rFonts w:ascii="Arial" w:eastAsia="Arial" w:hAnsi="Arial" w:cs="Arial"/>
          <w:spacing w:val="-2"/>
        </w:rPr>
        <w:t>s</w:t>
      </w:r>
      <w:r w:rsidRPr="00445C2C">
        <w:rPr>
          <w:rFonts w:ascii="Arial" w:eastAsia="Arial" w:hAnsi="Arial" w:cs="Arial"/>
        </w:rPr>
        <w:t>er</w:t>
      </w:r>
      <w:r w:rsidRPr="00445C2C">
        <w:rPr>
          <w:rFonts w:ascii="Arial" w:eastAsia="Arial" w:hAnsi="Arial" w:cs="Arial"/>
          <w:spacing w:val="-2"/>
        </w:rPr>
        <w:t>v</w:t>
      </w:r>
      <w:r w:rsidRPr="00445C2C">
        <w:rPr>
          <w:rFonts w:ascii="Arial" w:eastAsia="Arial" w:hAnsi="Arial" w:cs="Arial"/>
          <w:spacing w:val="-1"/>
        </w:rPr>
        <w:t>i</w:t>
      </w:r>
      <w:r w:rsidR="00445C2C" w:rsidRPr="00445C2C">
        <w:rPr>
          <w:rFonts w:ascii="Arial" w:eastAsia="Arial" w:hAnsi="Arial" w:cs="Arial"/>
        </w:rPr>
        <w:t xml:space="preserve">ce </w:t>
      </w:r>
      <w:r w:rsidRPr="00445C2C">
        <w:rPr>
          <w:rFonts w:ascii="Arial" w:eastAsia="Arial" w:hAnsi="Arial" w:cs="Arial"/>
        </w:rPr>
        <w:t>imp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rPr>
        <w:t>emen</w:t>
      </w:r>
      <w:r w:rsidRPr="00445C2C">
        <w:rPr>
          <w:rFonts w:ascii="Arial" w:eastAsia="Arial" w:hAnsi="Arial" w:cs="Arial"/>
          <w:spacing w:val="1"/>
        </w:rPr>
        <w:t>t</w:t>
      </w:r>
      <w:r w:rsidRPr="00445C2C">
        <w:rPr>
          <w:rFonts w:ascii="Arial" w:eastAsia="Arial" w:hAnsi="Arial" w:cs="Arial"/>
          <w:spacing w:val="-1"/>
        </w:rPr>
        <w:t>s.</w:t>
      </w:r>
    </w:p>
    <w:p w14:paraId="14A22C81" w14:textId="77777777" w:rsidR="00E57637" w:rsidRPr="00445C2C" w:rsidRDefault="00E57637" w:rsidP="00445C2C">
      <w:pPr>
        <w:pStyle w:val="ListParagraph"/>
        <w:numPr>
          <w:ilvl w:val="0"/>
          <w:numId w:val="43"/>
        </w:numPr>
        <w:tabs>
          <w:tab w:val="left" w:pos="460"/>
          <w:tab w:val="left" w:pos="993"/>
        </w:tabs>
        <w:spacing w:before="19" w:after="0" w:line="252" w:lineRule="exact"/>
        <w:ind w:right="509"/>
        <w:rPr>
          <w:rFonts w:ascii="Arial" w:eastAsia="Arial" w:hAnsi="Arial" w:cs="Arial"/>
          <w:sz w:val="24"/>
          <w:szCs w:val="24"/>
        </w:rPr>
      </w:pPr>
      <w:r w:rsidRPr="00445C2C">
        <w:rPr>
          <w:rFonts w:ascii="Arial" w:eastAsia="Arial" w:hAnsi="Arial" w:cs="Arial"/>
          <w:spacing w:val="-1"/>
        </w:rPr>
        <w:t>C</w:t>
      </w:r>
      <w:r w:rsidRPr="00445C2C">
        <w:rPr>
          <w:rFonts w:ascii="Arial" w:eastAsia="Arial" w:hAnsi="Arial" w:cs="Arial"/>
        </w:rPr>
        <w:t>ar</w:t>
      </w:r>
      <w:r w:rsidRPr="00445C2C">
        <w:rPr>
          <w:rFonts w:ascii="Arial" w:eastAsia="Arial" w:hAnsi="Arial" w:cs="Arial"/>
          <w:spacing w:val="1"/>
        </w:rPr>
        <w:t>r</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o</w:t>
      </w:r>
      <w:r w:rsidRPr="00445C2C">
        <w:rPr>
          <w:rFonts w:ascii="Arial" w:eastAsia="Arial" w:hAnsi="Arial" w:cs="Arial"/>
          <w:spacing w:val="-1"/>
        </w:rPr>
        <w:t>u</w:t>
      </w:r>
      <w:r w:rsidRPr="00445C2C">
        <w:rPr>
          <w:rFonts w:ascii="Arial" w:eastAsia="Arial" w:hAnsi="Arial" w:cs="Arial"/>
        </w:rPr>
        <w:t>t d</w:t>
      </w:r>
      <w:r w:rsidRPr="00445C2C">
        <w:rPr>
          <w:rFonts w:ascii="Arial" w:eastAsia="Arial" w:hAnsi="Arial" w:cs="Arial"/>
          <w:spacing w:val="-1"/>
        </w:rPr>
        <w:t>e</w:t>
      </w:r>
      <w:r w:rsidRPr="00445C2C">
        <w:rPr>
          <w:rFonts w:ascii="Arial" w:eastAsia="Arial" w:hAnsi="Arial" w:cs="Arial"/>
          <w:spacing w:val="-2"/>
        </w:rPr>
        <w:t>s</w:t>
      </w:r>
      <w:r w:rsidRPr="00445C2C">
        <w:rPr>
          <w:rFonts w:ascii="Arial" w:eastAsia="Arial" w:hAnsi="Arial" w:cs="Arial"/>
          <w:spacing w:val="3"/>
        </w:rPr>
        <w:t>k</w:t>
      </w:r>
      <w:r w:rsidRPr="00445C2C">
        <w:rPr>
          <w:rFonts w:ascii="Arial" w:eastAsia="Arial" w:hAnsi="Arial" w:cs="Arial"/>
          <w:spacing w:val="1"/>
        </w:rPr>
        <w:t>-</w:t>
      </w:r>
      <w:r w:rsidRPr="00445C2C">
        <w:rPr>
          <w:rFonts w:ascii="Arial" w:eastAsia="Arial" w:hAnsi="Arial" w:cs="Arial"/>
        </w:rPr>
        <w:t>b</w:t>
      </w:r>
      <w:r w:rsidRPr="00445C2C">
        <w:rPr>
          <w:rFonts w:ascii="Arial" w:eastAsia="Arial" w:hAnsi="Arial" w:cs="Arial"/>
          <w:spacing w:val="-3"/>
        </w:rPr>
        <w:t>a</w:t>
      </w:r>
      <w:r w:rsidRPr="00445C2C">
        <w:rPr>
          <w:rFonts w:ascii="Arial" w:eastAsia="Arial" w:hAnsi="Arial" w:cs="Arial"/>
        </w:rPr>
        <w:t>sed</w:t>
      </w:r>
      <w:r w:rsidRPr="00445C2C">
        <w:rPr>
          <w:rFonts w:ascii="Arial" w:eastAsia="Arial" w:hAnsi="Arial" w:cs="Arial"/>
          <w:spacing w:val="-2"/>
        </w:rPr>
        <w:t xml:space="preserve"> </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rPr>
        <w:t>se</w:t>
      </w:r>
      <w:r w:rsidRPr="00445C2C">
        <w:rPr>
          <w:rFonts w:ascii="Arial" w:eastAsia="Arial" w:hAnsi="Arial" w:cs="Arial"/>
          <w:spacing w:val="-1"/>
        </w:rPr>
        <w:t>a</w:t>
      </w:r>
      <w:r w:rsidRPr="00445C2C">
        <w:rPr>
          <w:rFonts w:ascii="Arial" w:eastAsia="Arial" w:hAnsi="Arial" w:cs="Arial"/>
          <w:spacing w:val="1"/>
        </w:rPr>
        <w:t>r</w:t>
      </w:r>
      <w:r w:rsidRPr="00445C2C">
        <w:rPr>
          <w:rFonts w:ascii="Arial" w:eastAsia="Arial" w:hAnsi="Arial" w:cs="Arial"/>
        </w:rPr>
        <w:t>ch,</w:t>
      </w:r>
      <w:r w:rsidRPr="00445C2C">
        <w:rPr>
          <w:rFonts w:ascii="Arial" w:eastAsia="Arial" w:hAnsi="Arial" w:cs="Arial"/>
          <w:spacing w:val="-1"/>
        </w:rPr>
        <w:t xml:space="preserve"> </w:t>
      </w:r>
      <w:r w:rsidRPr="00445C2C">
        <w:rPr>
          <w:rFonts w:ascii="Arial" w:eastAsia="Arial" w:hAnsi="Arial" w:cs="Arial"/>
        </w:rPr>
        <w:t>us</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1"/>
        </w:rPr>
        <w:t xml:space="preserve"> t</w:t>
      </w:r>
      <w:r w:rsidRPr="00445C2C">
        <w:rPr>
          <w:rFonts w:ascii="Arial" w:eastAsia="Arial" w:hAnsi="Arial" w:cs="Arial"/>
        </w:rPr>
        <w:t xml:space="preserve">he </w:t>
      </w:r>
      <w:r w:rsidRPr="00445C2C">
        <w:rPr>
          <w:rFonts w:ascii="Arial" w:eastAsia="Arial" w:hAnsi="Arial" w:cs="Arial"/>
          <w:spacing w:val="-3"/>
        </w:rPr>
        <w:t>w</w:t>
      </w:r>
      <w:r w:rsidRPr="00445C2C">
        <w:rPr>
          <w:rFonts w:ascii="Arial" w:eastAsia="Arial" w:hAnsi="Arial" w:cs="Arial"/>
        </w:rPr>
        <w:t>eb a</w:t>
      </w:r>
      <w:r w:rsidRPr="00445C2C">
        <w:rPr>
          <w:rFonts w:ascii="Arial" w:eastAsia="Arial" w:hAnsi="Arial" w:cs="Arial"/>
          <w:spacing w:val="-3"/>
        </w:rPr>
        <w:t>n</w:t>
      </w:r>
      <w:r w:rsidRPr="00445C2C">
        <w:rPr>
          <w:rFonts w:ascii="Arial" w:eastAsia="Arial" w:hAnsi="Arial" w:cs="Arial"/>
        </w:rPr>
        <w:t>d o</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3"/>
        </w:rPr>
        <w:t>e</w:t>
      </w:r>
      <w:r w:rsidRPr="00445C2C">
        <w:rPr>
          <w:rFonts w:ascii="Arial" w:eastAsia="Arial" w:hAnsi="Arial" w:cs="Arial"/>
        </w:rPr>
        <w:t>r</w:t>
      </w:r>
      <w:r w:rsidRPr="00445C2C">
        <w:rPr>
          <w:rFonts w:ascii="Arial" w:eastAsia="Arial" w:hAnsi="Arial" w:cs="Arial"/>
          <w:spacing w:val="2"/>
        </w:rPr>
        <w:t xml:space="preserve"> </w:t>
      </w:r>
      <w:r w:rsidRPr="00445C2C">
        <w:rPr>
          <w:rFonts w:ascii="Arial" w:eastAsia="Arial" w:hAnsi="Arial" w:cs="Arial"/>
        </w:rPr>
        <w:t>so</w:t>
      </w:r>
      <w:r w:rsidRPr="00445C2C">
        <w:rPr>
          <w:rFonts w:ascii="Arial" w:eastAsia="Arial" w:hAnsi="Arial" w:cs="Arial"/>
          <w:spacing w:val="-3"/>
        </w:rPr>
        <w:t>u</w:t>
      </w:r>
      <w:r w:rsidRPr="00445C2C">
        <w:rPr>
          <w:rFonts w:ascii="Arial" w:eastAsia="Arial" w:hAnsi="Arial" w:cs="Arial"/>
          <w:spacing w:val="1"/>
        </w:rPr>
        <w:t>r</w:t>
      </w:r>
      <w:r w:rsidRPr="00445C2C">
        <w:rPr>
          <w:rFonts w:ascii="Arial" w:eastAsia="Arial" w:hAnsi="Arial" w:cs="Arial"/>
        </w:rPr>
        <w:t>ces</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su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3"/>
        </w:rPr>
        <w:t>o</w:t>
      </w:r>
      <w:r w:rsidRPr="00445C2C">
        <w:rPr>
          <w:rFonts w:ascii="Arial" w:eastAsia="Arial" w:hAnsi="Arial" w:cs="Arial"/>
          <w:spacing w:val="1"/>
        </w:rPr>
        <w:t>r</w:t>
      </w:r>
      <w:r w:rsidRPr="00445C2C">
        <w:rPr>
          <w:rFonts w:ascii="Arial" w:eastAsia="Arial" w:hAnsi="Arial" w:cs="Arial"/>
        </w:rPr>
        <w:t xml:space="preserve">t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3"/>
        </w:rPr>
        <w:t>w</w:t>
      </w:r>
      <w:r w:rsidRPr="00445C2C">
        <w:rPr>
          <w:rFonts w:ascii="Arial" w:eastAsia="Arial" w:hAnsi="Arial" w:cs="Arial"/>
        </w:rPr>
        <w:t>ork</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f</w:t>
      </w:r>
      <w:r w:rsidR="00445C2C"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3"/>
        </w:rPr>
        <w:t>w</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 xml:space="preserve">r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spacing w:val="-2"/>
        </w:rPr>
        <w:t>m</w:t>
      </w:r>
      <w:r w:rsidRPr="00445C2C">
        <w:rPr>
          <w:rFonts w:ascii="Arial" w:eastAsia="Arial" w:hAnsi="Arial" w:cs="Arial"/>
        </w:rPr>
        <w:t>.</w:t>
      </w:r>
    </w:p>
    <w:p w14:paraId="2C920BA5" w14:textId="77777777" w:rsidR="000026DD" w:rsidRDefault="000026DD" w:rsidP="000026DD">
      <w:pPr>
        <w:spacing w:before="10" w:after="0" w:line="240" w:lineRule="exact"/>
        <w:rPr>
          <w:sz w:val="24"/>
          <w:szCs w:val="24"/>
        </w:rPr>
      </w:pPr>
    </w:p>
    <w:p w14:paraId="79D592AA" w14:textId="77777777" w:rsidR="00445C2C" w:rsidRDefault="00445C2C" w:rsidP="000026DD">
      <w:pPr>
        <w:spacing w:before="10" w:after="0" w:line="240" w:lineRule="exact"/>
        <w:rPr>
          <w:sz w:val="24"/>
          <w:szCs w:val="24"/>
        </w:rPr>
      </w:pPr>
    </w:p>
    <w:p w14:paraId="11688486" w14:textId="77777777" w:rsidR="00445C2C" w:rsidRPr="00401897" w:rsidRDefault="00445C2C" w:rsidP="000026DD">
      <w:pPr>
        <w:spacing w:before="10" w:after="0" w:line="240" w:lineRule="exact"/>
        <w:rPr>
          <w:sz w:val="24"/>
          <w:szCs w:val="24"/>
        </w:rPr>
      </w:pPr>
    </w:p>
    <w:p w14:paraId="71B0D5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9D2892">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27EF3103" w14:textId="77777777" w:rsidR="000026DD" w:rsidRPr="00445C2C" w:rsidRDefault="00D25093" w:rsidP="00445C2C">
      <w:pPr>
        <w:pStyle w:val="ListParagraph"/>
        <w:numPr>
          <w:ilvl w:val="0"/>
          <w:numId w:val="44"/>
        </w:numPr>
        <w:tabs>
          <w:tab w:val="left" w:pos="460"/>
          <w:tab w:val="left" w:pos="709"/>
          <w:tab w:val="left" w:pos="993"/>
        </w:tabs>
        <w:spacing w:before="20" w:after="0" w:line="252" w:lineRule="exact"/>
        <w:ind w:right="442"/>
        <w:rPr>
          <w:rFonts w:ascii="Arial" w:eastAsia="Arial" w:hAnsi="Arial" w:cs="Arial"/>
          <w:sz w:val="24"/>
          <w:szCs w:val="24"/>
        </w:rPr>
      </w:pPr>
      <w:r w:rsidRPr="00445C2C">
        <w:rPr>
          <w:rFonts w:ascii="Arial" w:eastAsia="Arial" w:hAnsi="Arial" w:cs="Arial"/>
          <w:spacing w:val="5"/>
        </w:rPr>
        <w:t>W</w:t>
      </w:r>
      <w:r w:rsidRPr="00445C2C">
        <w:rPr>
          <w:rFonts w:ascii="Arial" w:eastAsia="Arial" w:hAnsi="Arial" w:cs="Arial"/>
          <w:spacing w:val="-3"/>
        </w:rPr>
        <w:t>o</w:t>
      </w:r>
      <w:r w:rsidRPr="00445C2C">
        <w:rPr>
          <w:rFonts w:ascii="Arial" w:eastAsia="Arial" w:hAnsi="Arial" w:cs="Arial"/>
          <w:spacing w:val="-2"/>
        </w:rPr>
        <w:t>r</w:t>
      </w:r>
      <w:r w:rsidRPr="00445C2C">
        <w:rPr>
          <w:rFonts w:ascii="Arial" w:eastAsia="Arial" w:hAnsi="Arial" w:cs="Arial"/>
        </w:rPr>
        <w:t>k</w:t>
      </w:r>
      <w:r w:rsidRPr="00445C2C">
        <w:rPr>
          <w:rFonts w:ascii="Arial" w:eastAsia="Arial" w:hAnsi="Arial" w:cs="Arial"/>
          <w:spacing w:val="1"/>
        </w:rPr>
        <w:t xml:space="preserve"> </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d</w:t>
      </w:r>
      <w:r w:rsidRPr="00445C2C">
        <w:rPr>
          <w:rFonts w:ascii="Arial" w:eastAsia="Arial" w:hAnsi="Arial" w:cs="Arial"/>
        </w:rPr>
        <w:t>e</w:t>
      </w:r>
      <w:r w:rsidRPr="00445C2C">
        <w:rPr>
          <w:rFonts w:ascii="Arial" w:eastAsia="Arial" w:hAnsi="Arial" w:cs="Arial"/>
          <w:spacing w:val="-1"/>
        </w:rPr>
        <w:t>p</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spacing w:val="-3"/>
        </w:rPr>
        <w:t>n</w:t>
      </w:r>
      <w:r w:rsidRPr="00445C2C">
        <w:rPr>
          <w:rFonts w:ascii="Arial" w:eastAsia="Arial" w:hAnsi="Arial" w:cs="Arial"/>
          <w:spacing w:val="1"/>
        </w:rPr>
        <w:t>t</w:t>
      </w:r>
      <w:r w:rsidRPr="00445C2C">
        <w:rPr>
          <w:rFonts w:ascii="Arial" w:eastAsia="Arial" w:hAnsi="Arial" w:cs="Arial"/>
          <w:spacing w:val="-1"/>
        </w:rPr>
        <w:t>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or</w:t>
      </w:r>
      <w:r w:rsidRPr="00445C2C">
        <w:rPr>
          <w:rFonts w:ascii="Arial" w:eastAsia="Arial" w:hAnsi="Arial" w:cs="Arial"/>
          <w:spacing w:val="2"/>
        </w:rPr>
        <w:t xml:space="preserve"> </w:t>
      </w:r>
      <w:r w:rsidRPr="00445C2C">
        <w:rPr>
          <w:rFonts w:ascii="Arial" w:eastAsia="Arial" w:hAnsi="Arial" w:cs="Arial"/>
          <w:spacing w:val="-3"/>
        </w:rPr>
        <w:t>a</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p</w:t>
      </w:r>
      <w:r w:rsidRPr="00445C2C">
        <w:rPr>
          <w:rFonts w:ascii="Arial" w:eastAsia="Arial" w:hAnsi="Arial" w:cs="Arial"/>
          <w:spacing w:val="-1"/>
        </w:rPr>
        <w:t>a</w:t>
      </w:r>
      <w:r w:rsidRPr="00445C2C">
        <w:rPr>
          <w:rFonts w:ascii="Arial" w:eastAsia="Arial" w:hAnsi="Arial" w:cs="Arial"/>
          <w:spacing w:val="-2"/>
        </w:rPr>
        <w:t>r</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e</w:t>
      </w:r>
      <w:r w:rsidRPr="00445C2C">
        <w:rPr>
          <w:rFonts w:ascii="Arial" w:eastAsia="Arial" w:hAnsi="Arial" w:cs="Arial"/>
          <w:spacing w:val="-3"/>
        </w:rPr>
        <w:t>a</w:t>
      </w:r>
      <w:r w:rsidRPr="00445C2C">
        <w:rPr>
          <w:rFonts w:ascii="Arial" w:eastAsia="Arial" w:hAnsi="Arial" w:cs="Arial"/>
          <w:spacing w:val="-2"/>
        </w:rPr>
        <w:t>m</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rPr>
        <w:t>us</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 xml:space="preserve">g </w:t>
      </w:r>
      <w:r w:rsidRPr="00445C2C">
        <w:rPr>
          <w:rFonts w:ascii="Arial" w:eastAsia="Arial" w:hAnsi="Arial" w:cs="Arial"/>
          <w:spacing w:val="1"/>
        </w:rPr>
        <w:t>p</w:t>
      </w:r>
      <w:r w:rsidRPr="00445C2C">
        <w:rPr>
          <w:rFonts w:ascii="Arial" w:eastAsia="Arial" w:hAnsi="Arial" w:cs="Arial"/>
        </w:rPr>
        <w:t>er</w:t>
      </w:r>
      <w:r w:rsidRPr="00445C2C">
        <w:rPr>
          <w:rFonts w:ascii="Arial" w:eastAsia="Arial" w:hAnsi="Arial" w:cs="Arial"/>
          <w:spacing w:val="1"/>
        </w:rPr>
        <w:t>s</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al a</w:t>
      </w:r>
      <w:r w:rsidRPr="00445C2C">
        <w:rPr>
          <w:rFonts w:ascii="Arial" w:eastAsia="Arial" w:hAnsi="Arial" w:cs="Arial"/>
          <w:spacing w:val="-1"/>
        </w:rPr>
        <w:t>u</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spacing w:val="-3"/>
        </w:rPr>
        <w:t>o</w:t>
      </w:r>
      <w:r w:rsidRPr="00445C2C">
        <w:rPr>
          <w:rFonts w:ascii="Arial" w:eastAsia="Arial" w:hAnsi="Arial" w:cs="Arial"/>
          <w:spacing w:val="1"/>
        </w:rPr>
        <w:t>m</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4"/>
        </w:rPr>
        <w:t xml:space="preserve"> </w:t>
      </w:r>
      <w:r w:rsidRPr="00445C2C">
        <w:rPr>
          <w:rFonts w:ascii="Arial" w:eastAsia="Arial" w:hAnsi="Arial" w:cs="Arial"/>
          <w:spacing w:val="1"/>
        </w:rPr>
        <w:t>m</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00445C2C" w:rsidRPr="00445C2C">
        <w:rPr>
          <w:rFonts w:ascii="Arial" w:eastAsia="Arial" w:hAnsi="Arial" w:cs="Arial"/>
        </w:rPr>
        <w:t xml:space="preserve">s, </w:t>
      </w:r>
      <w:r w:rsidRPr="00445C2C">
        <w:rPr>
          <w:rFonts w:ascii="Arial" w:eastAsia="Arial" w:hAnsi="Arial" w:cs="Arial"/>
        </w:rPr>
        <w:t>esc</w:t>
      </w:r>
      <w:r w:rsidRPr="00445C2C">
        <w:rPr>
          <w:rFonts w:ascii="Arial" w:eastAsia="Arial" w:hAnsi="Arial" w:cs="Arial"/>
          <w:spacing w:val="-1"/>
        </w:rPr>
        <w:t>al</w:t>
      </w:r>
      <w:r w:rsidRPr="00445C2C">
        <w:rPr>
          <w:rFonts w:ascii="Arial" w:eastAsia="Arial" w:hAnsi="Arial" w:cs="Arial"/>
        </w:rPr>
        <w:t>ati</w:t>
      </w:r>
      <w:r w:rsidRPr="00445C2C">
        <w:rPr>
          <w:rFonts w:ascii="Arial" w:eastAsia="Arial" w:hAnsi="Arial" w:cs="Arial"/>
          <w:spacing w:val="-3"/>
        </w:rPr>
        <w:t>n</w:t>
      </w:r>
      <w:r w:rsidRPr="00445C2C">
        <w:rPr>
          <w:rFonts w:ascii="Arial" w:eastAsia="Arial" w:hAnsi="Arial" w:cs="Arial"/>
        </w:rPr>
        <w:t>g o</w:t>
      </w:r>
      <w:r w:rsidRPr="00445C2C">
        <w:rPr>
          <w:rFonts w:ascii="Arial" w:eastAsia="Arial" w:hAnsi="Arial" w:cs="Arial"/>
          <w:spacing w:val="-1"/>
        </w:rPr>
        <w:t>nl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as</w:t>
      </w:r>
      <w:r w:rsidRPr="00445C2C">
        <w:rPr>
          <w:rFonts w:ascii="Arial" w:eastAsia="Arial" w:hAnsi="Arial" w:cs="Arial"/>
          <w:spacing w:val="1"/>
        </w:rPr>
        <w:t xml:space="preserve"> </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cess</w:t>
      </w:r>
      <w:r w:rsidRPr="00445C2C">
        <w:rPr>
          <w:rFonts w:ascii="Arial" w:eastAsia="Arial" w:hAnsi="Arial" w:cs="Arial"/>
          <w:spacing w:val="-1"/>
        </w:rPr>
        <w:t>a</w:t>
      </w:r>
      <w:r w:rsidRPr="00445C2C">
        <w:rPr>
          <w:rFonts w:ascii="Arial" w:eastAsia="Arial" w:hAnsi="Arial" w:cs="Arial"/>
          <w:spacing w:val="1"/>
        </w:rPr>
        <w:t>r</w:t>
      </w:r>
      <w:r w:rsidRPr="00445C2C">
        <w:rPr>
          <w:rFonts w:ascii="Arial" w:eastAsia="Arial" w:hAnsi="Arial" w:cs="Arial"/>
          <w:spacing w:val="-2"/>
        </w:rPr>
        <w:t>y</w:t>
      </w:r>
      <w:r w:rsidRPr="00445C2C">
        <w:rPr>
          <w:rFonts w:ascii="Arial" w:eastAsia="Arial" w:hAnsi="Arial" w:cs="Arial"/>
        </w:rPr>
        <w:t xml:space="preserve">. </w:t>
      </w:r>
      <w:r w:rsidRPr="00445C2C">
        <w:rPr>
          <w:rFonts w:ascii="Arial" w:eastAsia="Arial" w:hAnsi="Arial" w:cs="Arial"/>
          <w:spacing w:val="2"/>
        </w:rPr>
        <w:t>T</w:t>
      </w:r>
      <w:r w:rsidRPr="00445C2C">
        <w:rPr>
          <w:rFonts w:ascii="Arial" w:eastAsia="Arial" w:hAnsi="Arial" w:cs="Arial"/>
        </w:rPr>
        <w:t>h</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4"/>
        </w:rPr>
        <w:t xml:space="preserve"> </w:t>
      </w:r>
      <w:r w:rsidRPr="00445C2C">
        <w:rPr>
          <w:rFonts w:ascii="Arial" w:eastAsia="Arial" w:hAnsi="Arial" w:cs="Arial"/>
          <w:spacing w:val="1"/>
        </w:rPr>
        <w:t>m</w:t>
      </w:r>
      <w:r w:rsidRPr="00445C2C">
        <w:rPr>
          <w:rFonts w:ascii="Arial" w:eastAsia="Arial" w:hAnsi="Arial" w:cs="Arial"/>
        </w:rPr>
        <w:t>ay</w:t>
      </w:r>
      <w:r w:rsidRPr="00445C2C">
        <w:rPr>
          <w:rFonts w:ascii="Arial" w:eastAsia="Arial" w:hAnsi="Arial" w:cs="Arial"/>
          <w:spacing w:val="-2"/>
        </w:rPr>
        <w:t xml:space="preserve"> </w:t>
      </w:r>
      <w:r w:rsidRPr="00445C2C">
        <w:rPr>
          <w:rFonts w:ascii="Arial" w:eastAsia="Arial" w:hAnsi="Arial" w:cs="Arial"/>
          <w:spacing w:val="-1"/>
        </w:rPr>
        <w:t>i</w:t>
      </w:r>
      <w:r w:rsidRPr="00445C2C">
        <w:rPr>
          <w:rFonts w:ascii="Arial" w:eastAsia="Arial" w:hAnsi="Arial" w:cs="Arial"/>
        </w:rPr>
        <w:t>nc</w:t>
      </w:r>
      <w:r w:rsidRPr="00445C2C">
        <w:rPr>
          <w:rFonts w:ascii="Arial" w:eastAsia="Arial" w:hAnsi="Arial" w:cs="Arial"/>
          <w:spacing w:val="-1"/>
        </w:rPr>
        <w:t>l</w:t>
      </w:r>
      <w:r w:rsidRPr="00445C2C">
        <w:rPr>
          <w:rFonts w:ascii="Arial" w:eastAsia="Arial" w:hAnsi="Arial" w:cs="Arial"/>
        </w:rPr>
        <w:t>u</w:t>
      </w:r>
      <w:r w:rsidRPr="00445C2C">
        <w:rPr>
          <w:rFonts w:ascii="Arial" w:eastAsia="Arial" w:hAnsi="Arial" w:cs="Arial"/>
          <w:spacing w:val="-1"/>
        </w:rPr>
        <w:t>d</w:t>
      </w:r>
      <w:r w:rsidRPr="00445C2C">
        <w:rPr>
          <w:rFonts w:ascii="Arial" w:eastAsia="Arial" w:hAnsi="Arial" w:cs="Arial"/>
        </w:rPr>
        <w:t xml:space="preserve">e </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spacing w:val="-3"/>
        </w:rPr>
        <w:t>a</w:t>
      </w:r>
      <w:r w:rsidRPr="00445C2C">
        <w:rPr>
          <w:rFonts w:ascii="Arial" w:eastAsia="Arial" w:hAnsi="Arial" w:cs="Arial"/>
          <w:spacing w:val="2"/>
        </w:rPr>
        <w:t>d</w:t>
      </w:r>
      <w:r w:rsidRPr="00445C2C">
        <w:rPr>
          <w:rFonts w:ascii="Arial" w:eastAsia="Arial" w:hAnsi="Arial" w:cs="Arial"/>
          <w:spacing w:val="1"/>
        </w:rPr>
        <w:t>-</w:t>
      </w:r>
      <w:r w:rsidRPr="00445C2C">
        <w:rPr>
          <w:rFonts w:ascii="Arial" w:eastAsia="Arial" w:hAnsi="Arial" w:cs="Arial"/>
        </w:rPr>
        <w:t>h</w:t>
      </w:r>
      <w:r w:rsidRPr="00445C2C">
        <w:rPr>
          <w:rFonts w:ascii="Arial" w:eastAsia="Arial" w:hAnsi="Arial" w:cs="Arial"/>
          <w:spacing w:val="-1"/>
        </w:rPr>
        <w:t>o</w:t>
      </w:r>
      <w:r w:rsidRPr="00445C2C">
        <w:rPr>
          <w:rFonts w:ascii="Arial" w:eastAsia="Arial" w:hAnsi="Arial" w:cs="Arial"/>
        </w:rPr>
        <w:t>c</w:t>
      </w:r>
      <w:r w:rsidRPr="00445C2C">
        <w:rPr>
          <w:rFonts w:ascii="Arial" w:eastAsia="Arial" w:hAnsi="Arial" w:cs="Arial"/>
          <w:spacing w:val="1"/>
        </w:rPr>
        <w:t xml:space="preserve"> </w:t>
      </w:r>
      <w:r w:rsidRPr="00445C2C">
        <w:rPr>
          <w:rFonts w:ascii="Arial" w:eastAsia="Arial" w:hAnsi="Arial" w:cs="Arial"/>
          <w:spacing w:val="-3"/>
        </w:rPr>
        <w:t>w</w:t>
      </w:r>
      <w:r w:rsidRPr="00445C2C">
        <w:rPr>
          <w:rFonts w:ascii="Arial" w:eastAsia="Arial" w:hAnsi="Arial" w:cs="Arial"/>
        </w:rPr>
        <w:t>o</w:t>
      </w:r>
      <w:r w:rsidRPr="00445C2C">
        <w:rPr>
          <w:rFonts w:ascii="Arial" w:eastAsia="Arial" w:hAnsi="Arial" w:cs="Arial"/>
          <w:spacing w:val="-2"/>
        </w:rPr>
        <w:t>r</w:t>
      </w:r>
      <w:r w:rsidRPr="00445C2C">
        <w:rPr>
          <w:rFonts w:ascii="Arial" w:eastAsia="Arial" w:hAnsi="Arial" w:cs="Arial"/>
        </w:rPr>
        <w:t>k</w:t>
      </w:r>
      <w:r w:rsidRPr="00445C2C">
        <w:rPr>
          <w:rFonts w:ascii="Arial" w:eastAsia="Arial" w:hAnsi="Arial" w:cs="Arial"/>
          <w:spacing w:val="3"/>
        </w:rPr>
        <w:t xml:space="preserve"> </w:t>
      </w:r>
      <w:r w:rsidRPr="00445C2C">
        <w:rPr>
          <w:rFonts w:ascii="Arial" w:eastAsia="Arial" w:hAnsi="Arial" w:cs="Arial"/>
        </w:rPr>
        <w:t>p</w:t>
      </w:r>
      <w:r w:rsidRPr="00445C2C">
        <w:rPr>
          <w:rFonts w:ascii="Arial" w:eastAsia="Arial" w:hAnsi="Arial" w:cs="Arial"/>
          <w:spacing w:val="-1"/>
        </w:rPr>
        <w:t>a</w:t>
      </w:r>
      <w:r w:rsidRPr="00445C2C">
        <w:rPr>
          <w:rFonts w:ascii="Arial" w:eastAsia="Arial" w:hAnsi="Arial" w:cs="Arial"/>
          <w:spacing w:val="-2"/>
        </w:rPr>
        <w:t>c</w:t>
      </w:r>
      <w:r w:rsidRPr="00445C2C">
        <w:rPr>
          <w:rFonts w:ascii="Arial" w:eastAsia="Arial" w:hAnsi="Arial" w:cs="Arial"/>
        </w:rPr>
        <w:t>k</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rPr>
        <w:t>es as</w:t>
      </w:r>
      <w:r w:rsidR="00445C2C" w:rsidRPr="00445C2C">
        <w:rPr>
          <w:rFonts w:ascii="Arial" w:eastAsia="Arial" w:hAnsi="Arial" w:cs="Arial"/>
          <w:spacing w:val="-3"/>
        </w:rPr>
        <w:t xml:space="preserve"> </w:t>
      </w:r>
      <w:r w:rsidR="00445C2C" w:rsidRPr="00445C2C">
        <w:rPr>
          <w:rFonts w:ascii="Arial" w:eastAsia="Arial" w:hAnsi="Arial" w:cs="Arial"/>
          <w:spacing w:val="-3"/>
        </w:rPr>
        <w:tab/>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spacing w:val="1"/>
        </w:rPr>
        <w:t>r</w:t>
      </w:r>
      <w:r w:rsidRPr="00445C2C">
        <w:rPr>
          <w:rFonts w:ascii="Arial" w:eastAsia="Arial" w:hAnsi="Arial" w:cs="Arial"/>
        </w:rPr>
        <w:t>ed</w:t>
      </w:r>
      <w:r w:rsidR="000026DD" w:rsidRPr="00445C2C">
        <w:rPr>
          <w:rFonts w:ascii="Arial" w:eastAsia="Arial" w:hAnsi="Arial" w:cs="Arial"/>
          <w:sz w:val="24"/>
          <w:szCs w:val="24"/>
        </w:rPr>
        <w:t>.</w:t>
      </w:r>
    </w:p>
    <w:p w14:paraId="1E37F7C4" w14:textId="77777777" w:rsidR="000026DD" w:rsidRPr="00445C2C" w:rsidRDefault="00D25093" w:rsidP="00445C2C">
      <w:pPr>
        <w:pStyle w:val="ListParagraph"/>
        <w:numPr>
          <w:ilvl w:val="0"/>
          <w:numId w:val="44"/>
        </w:numPr>
        <w:tabs>
          <w:tab w:val="left" w:pos="460"/>
          <w:tab w:val="left" w:pos="993"/>
        </w:tabs>
        <w:spacing w:before="13" w:after="0" w:line="238" w:lineRule="auto"/>
        <w:ind w:right="403"/>
        <w:rPr>
          <w:rFonts w:ascii="Arial" w:eastAsia="Arial" w:hAnsi="Arial" w:cs="Arial"/>
          <w:sz w:val="24"/>
          <w:szCs w:val="24"/>
        </w:rPr>
      </w:pPr>
      <w:r w:rsidRPr="00445C2C">
        <w:rPr>
          <w:rFonts w:ascii="Arial" w:eastAsia="Arial" w:hAnsi="Arial" w:cs="Arial"/>
          <w:spacing w:val="5"/>
        </w:rPr>
        <w:t>W</w:t>
      </w:r>
      <w:r w:rsidRPr="00445C2C">
        <w:rPr>
          <w:rFonts w:ascii="Arial" w:eastAsia="Arial" w:hAnsi="Arial" w:cs="Arial"/>
          <w:spacing w:val="-3"/>
        </w:rPr>
        <w:t>o</w:t>
      </w:r>
      <w:r w:rsidRPr="00445C2C">
        <w:rPr>
          <w:rFonts w:ascii="Arial" w:eastAsia="Arial" w:hAnsi="Arial" w:cs="Arial"/>
          <w:spacing w:val="-2"/>
        </w:rPr>
        <w:t>r</w:t>
      </w:r>
      <w:r w:rsidRPr="00445C2C">
        <w:rPr>
          <w:rFonts w:ascii="Arial" w:eastAsia="Arial" w:hAnsi="Arial" w:cs="Arial"/>
        </w:rPr>
        <w:t>k</w:t>
      </w:r>
      <w:r w:rsidRPr="00445C2C">
        <w:rPr>
          <w:rFonts w:ascii="Arial" w:eastAsia="Arial" w:hAnsi="Arial" w:cs="Arial"/>
          <w:spacing w:val="1"/>
        </w:rPr>
        <w:t xml:space="preserve"> </w:t>
      </w:r>
      <w:r w:rsidRPr="00445C2C">
        <w:rPr>
          <w:rFonts w:ascii="Arial" w:eastAsia="Arial" w:hAnsi="Arial" w:cs="Arial"/>
          <w:spacing w:val="-3"/>
        </w:rPr>
        <w:t>w</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i</w:t>
      </w:r>
      <w:r w:rsidRPr="00445C2C">
        <w:rPr>
          <w:rFonts w:ascii="Arial" w:eastAsia="Arial" w:hAnsi="Arial" w:cs="Arial"/>
        </w:rPr>
        <w:t>n cl</w:t>
      </w:r>
      <w:r w:rsidRPr="00445C2C">
        <w:rPr>
          <w:rFonts w:ascii="Arial" w:eastAsia="Arial" w:hAnsi="Arial" w:cs="Arial"/>
          <w:spacing w:val="-1"/>
        </w:rPr>
        <w:t>e</w:t>
      </w:r>
      <w:r w:rsidRPr="00445C2C">
        <w:rPr>
          <w:rFonts w:ascii="Arial" w:eastAsia="Arial" w:hAnsi="Arial" w:cs="Arial"/>
        </w:rPr>
        <w:t>arly</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3"/>
        </w:rPr>
        <w:t>e</w:t>
      </w:r>
      <w:r w:rsidRPr="00445C2C">
        <w:rPr>
          <w:rFonts w:ascii="Arial" w:eastAsia="Arial" w:hAnsi="Arial" w:cs="Arial"/>
          <w:spacing w:val="3"/>
        </w:rPr>
        <w:t>f</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ed p</w:t>
      </w:r>
      <w:r w:rsidRPr="00445C2C">
        <w:rPr>
          <w:rFonts w:ascii="Arial" w:eastAsia="Arial" w:hAnsi="Arial" w:cs="Arial"/>
          <w:spacing w:val="-1"/>
        </w:rPr>
        <w:t>oli</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es and p</w:t>
      </w:r>
      <w:r w:rsidRPr="00445C2C">
        <w:rPr>
          <w:rFonts w:ascii="Arial" w:eastAsia="Arial" w:hAnsi="Arial" w:cs="Arial"/>
          <w:spacing w:val="1"/>
        </w:rPr>
        <w:t>r</w:t>
      </w:r>
      <w:r w:rsidRPr="00445C2C">
        <w:rPr>
          <w:rFonts w:ascii="Arial" w:eastAsia="Arial" w:hAnsi="Arial" w:cs="Arial"/>
          <w:spacing w:val="-3"/>
        </w:rPr>
        <w:t>o</w:t>
      </w:r>
      <w:r w:rsidRPr="00445C2C">
        <w:rPr>
          <w:rFonts w:ascii="Arial" w:eastAsia="Arial" w:hAnsi="Arial" w:cs="Arial"/>
        </w:rPr>
        <w:t>ce</w:t>
      </w:r>
      <w:r w:rsidRPr="00445C2C">
        <w:rPr>
          <w:rFonts w:ascii="Arial" w:eastAsia="Arial" w:hAnsi="Arial" w:cs="Arial"/>
          <w:spacing w:val="-1"/>
        </w:rPr>
        <w:t>d</w:t>
      </w:r>
      <w:r w:rsidRPr="00445C2C">
        <w:rPr>
          <w:rFonts w:ascii="Arial" w:eastAsia="Arial" w:hAnsi="Arial" w:cs="Arial"/>
        </w:rPr>
        <w:t>u</w:t>
      </w:r>
      <w:r w:rsidRPr="00445C2C">
        <w:rPr>
          <w:rFonts w:ascii="Arial" w:eastAsia="Arial" w:hAnsi="Arial" w:cs="Arial"/>
          <w:spacing w:val="-2"/>
        </w:rPr>
        <w:t>r</w:t>
      </w:r>
      <w:r w:rsidRPr="00445C2C">
        <w:rPr>
          <w:rFonts w:ascii="Arial" w:eastAsia="Arial" w:hAnsi="Arial" w:cs="Arial"/>
        </w:rPr>
        <w:t xml:space="preserve">es </w:t>
      </w:r>
      <w:r w:rsidRPr="00445C2C">
        <w:rPr>
          <w:rFonts w:ascii="Arial" w:eastAsia="Arial" w:hAnsi="Arial" w:cs="Arial"/>
          <w:spacing w:val="1"/>
        </w:rPr>
        <w:t>t</w:t>
      </w:r>
      <w:r w:rsidRPr="00445C2C">
        <w:rPr>
          <w:rFonts w:ascii="Arial" w:eastAsia="Arial" w:hAnsi="Arial" w:cs="Arial"/>
        </w:rPr>
        <w:t xml:space="preserve">o </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rPr>
        <w:t xml:space="preserve">t </w:t>
      </w:r>
      <w:r w:rsidRPr="00445C2C">
        <w:rPr>
          <w:rFonts w:ascii="Arial" w:eastAsia="Arial" w:hAnsi="Arial" w:cs="Arial"/>
          <w:spacing w:val="-3"/>
        </w:rPr>
        <w:t>a</w:t>
      </w:r>
      <w:r w:rsidRPr="00445C2C">
        <w:rPr>
          <w:rFonts w:ascii="Arial" w:eastAsia="Arial" w:hAnsi="Arial" w:cs="Arial"/>
          <w:spacing w:val="2"/>
        </w:rPr>
        <w:t>g</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1"/>
        </w:rPr>
        <w:t>e</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o</w:t>
      </w:r>
      <w:r w:rsidRPr="00445C2C">
        <w:rPr>
          <w:rFonts w:ascii="Arial" w:eastAsia="Arial" w:hAnsi="Arial" w:cs="Arial"/>
          <w:spacing w:val="-1"/>
        </w:rPr>
        <w:t>b</w:t>
      </w:r>
      <w:r w:rsidRPr="00445C2C">
        <w:rPr>
          <w:rFonts w:ascii="Arial" w:eastAsia="Arial" w:hAnsi="Arial" w:cs="Arial"/>
          <w:spacing w:val="1"/>
        </w:rPr>
        <w:t>j</w:t>
      </w:r>
      <w:r w:rsidRPr="00445C2C">
        <w:rPr>
          <w:rFonts w:ascii="Arial" w:eastAsia="Arial" w:hAnsi="Arial" w:cs="Arial"/>
          <w:spacing w:val="-3"/>
        </w:rPr>
        <w:t>e</w:t>
      </w:r>
      <w:r w:rsidRPr="00445C2C">
        <w:rPr>
          <w:rFonts w:ascii="Arial" w:eastAsia="Arial" w:hAnsi="Arial" w:cs="Arial"/>
        </w:rPr>
        <w:t>c</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v</w:t>
      </w:r>
      <w:r w:rsidRPr="00445C2C">
        <w:rPr>
          <w:rFonts w:ascii="Arial" w:eastAsia="Arial" w:hAnsi="Arial" w:cs="Arial"/>
        </w:rPr>
        <w:t>es</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3"/>
        </w:rPr>
        <w:t>f</w:t>
      </w:r>
      <w:r w:rsidRPr="00445C2C">
        <w:rPr>
          <w:rFonts w:ascii="Arial" w:eastAsia="Arial" w:hAnsi="Arial" w:cs="Arial"/>
        </w:rPr>
        <w:t>u</w:t>
      </w:r>
      <w:r w:rsidRPr="00445C2C">
        <w:rPr>
          <w:rFonts w:ascii="Arial" w:eastAsia="Arial" w:hAnsi="Arial" w:cs="Arial"/>
          <w:spacing w:val="-4"/>
        </w:rPr>
        <w:t>l</w:t>
      </w:r>
      <w:r w:rsidRPr="00445C2C">
        <w:rPr>
          <w:rFonts w:ascii="Arial" w:eastAsia="Arial" w:hAnsi="Arial" w:cs="Arial"/>
          <w:spacing w:val="3"/>
        </w:rPr>
        <w:t>f</w:t>
      </w:r>
      <w:r w:rsidRPr="00445C2C">
        <w:rPr>
          <w:rFonts w:ascii="Arial" w:eastAsia="Arial" w:hAnsi="Arial" w:cs="Arial"/>
          <w:spacing w:val="2"/>
        </w:rPr>
        <w:t>i</w:t>
      </w:r>
      <w:r w:rsidRPr="00445C2C">
        <w:rPr>
          <w:rFonts w:ascii="Arial" w:eastAsia="Arial" w:hAnsi="Arial" w:cs="Arial"/>
        </w:rPr>
        <w:t xml:space="preserve">l </w:t>
      </w:r>
      <w:proofErr w:type="gramStart"/>
      <w:r w:rsidRPr="00445C2C">
        <w:rPr>
          <w:rFonts w:ascii="Arial" w:eastAsia="Arial" w:hAnsi="Arial" w:cs="Arial"/>
        </w:rPr>
        <w:t>o</w:t>
      </w:r>
      <w:r w:rsidRPr="00445C2C">
        <w:rPr>
          <w:rFonts w:ascii="Arial" w:eastAsia="Arial" w:hAnsi="Arial" w:cs="Arial"/>
          <w:spacing w:val="-4"/>
        </w:rPr>
        <w:t>w</w:t>
      </w:r>
      <w:r w:rsidR="00445C2C" w:rsidRPr="00445C2C">
        <w:rPr>
          <w:rFonts w:ascii="Arial" w:eastAsia="Arial" w:hAnsi="Arial" w:cs="Arial"/>
        </w:rPr>
        <w:t>n</w:t>
      </w:r>
      <w:proofErr w:type="gramEnd"/>
      <w:r w:rsidR="00445C2C" w:rsidRPr="00445C2C">
        <w:rPr>
          <w:rFonts w:ascii="Arial" w:eastAsia="Arial" w:hAnsi="Arial" w:cs="Arial"/>
        </w:rPr>
        <w:t xml:space="preserve"> </w:t>
      </w: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1"/>
        </w:rPr>
        <w:t>p</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b</w:t>
      </w:r>
      <w:r w:rsidRPr="00445C2C">
        <w:rPr>
          <w:rFonts w:ascii="Arial" w:eastAsia="Arial" w:hAnsi="Arial" w:cs="Arial"/>
          <w:spacing w:val="-1"/>
        </w:rPr>
        <w:t>ili</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e</w:t>
      </w:r>
      <w:r w:rsidRPr="00445C2C">
        <w:rPr>
          <w:rFonts w:ascii="Arial" w:eastAsia="Arial" w:hAnsi="Arial" w:cs="Arial"/>
          <w:spacing w:val="1"/>
        </w:rPr>
        <w:t>s</w:t>
      </w:r>
      <w:r w:rsidR="00620AA4" w:rsidRPr="00445C2C">
        <w:rPr>
          <w:rFonts w:ascii="Arial" w:eastAsia="Arial" w:hAnsi="Arial" w:cs="Arial"/>
          <w:spacing w:val="-2"/>
        </w:rPr>
        <w:tab/>
      </w:r>
      <w:r w:rsidR="00620AA4" w:rsidRPr="00445C2C">
        <w:rPr>
          <w:rFonts w:ascii="Arial" w:eastAsia="Arial" w:hAnsi="Arial" w:cs="Arial"/>
          <w:spacing w:val="-2"/>
        </w:rPr>
        <w:tab/>
      </w:r>
      <w:r w:rsidR="00620AA4" w:rsidRPr="00445C2C">
        <w:rPr>
          <w:rFonts w:ascii="Arial" w:eastAsia="Arial" w:hAnsi="Arial" w:cs="Arial"/>
          <w:spacing w:val="-2"/>
        </w:rPr>
        <w:tab/>
      </w:r>
    </w:p>
    <w:p w14:paraId="6428CC1A" w14:textId="62308B6D" w:rsidR="000026DD" w:rsidRPr="00445C2C" w:rsidRDefault="00D25093" w:rsidP="00445C2C">
      <w:pPr>
        <w:pStyle w:val="ListParagraph"/>
        <w:numPr>
          <w:ilvl w:val="0"/>
          <w:numId w:val="44"/>
        </w:numPr>
        <w:tabs>
          <w:tab w:val="left" w:pos="284"/>
          <w:tab w:val="left" w:pos="993"/>
        </w:tabs>
        <w:spacing w:before="21" w:after="0" w:line="252" w:lineRule="exact"/>
        <w:ind w:right="725"/>
        <w:rPr>
          <w:rFonts w:ascii="Arial" w:eastAsia="Arial" w:hAnsi="Arial" w:cs="Arial"/>
        </w:rPr>
      </w:pPr>
      <w:r w:rsidRPr="00445C2C">
        <w:rPr>
          <w:rFonts w:ascii="Arial" w:eastAsia="Arial" w:hAnsi="Arial" w:cs="Arial"/>
          <w:spacing w:val="2"/>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 xml:space="preserve"> </w:t>
      </w:r>
      <w:r w:rsidRPr="00445C2C">
        <w:rPr>
          <w:rFonts w:ascii="Arial" w:eastAsia="Arial" w:hAnsi="Arial" w:cs="Arial"/>
          <w:spacing w:val="-1"/>
        </w:rPr>
        <w:t>ho</w:t>
      </w:r>
      <w:r w:rsidRPr="00445C2C">
        <w:rPr>
          <w:rFonts w:ascii="Arial" w:eastAsia="Arial" w:hAnsi="Arial" w:cs="Arial"/>
        </w:rPr>
        <w:t>l</w:t>
      </w:r>
      <w:r w:rsidRPr="00445C2C">
        <w:rPr>
          <w:rFonts w:ascii="Arial" w:eastAsia="Arial" w:hAnsi="Arial" w:cs="Arial"/>
          <w:spacing w:val="-1"/>
        </w:rPr>
        <w:t>d</w:t>
      </w:r>
      <w:r w:rsidRPr="00445C2C">
        <w:rPr>
          <w:rFonts w:ascii="Arial" w:eastAsia="Arial" w:hAnsi="Arial" w:cs="Arial"/>
        </w:rPr>
        <w:t xml:space="preserve">er </w:t>
      </w:r>
      <w:r w:rsidRPr="00445C2C">
        <w:rPr>
          <w:rFonts w:ascii="Arial" w:eastAsia="Arial" w:hAnsi="Arial" w:cs="Arial"/>
          <w:spacing w:val="-3"/>
        </w:rPr>
        <w:t>w</w:t>
      </w:r>
      <w:r w:rsidRPr="00445C2C">
        <w:rPr>
          <w:rFonts w:ascii="Arial" w:eastAsia="Arial" w:hAnsi="Arial" w:cs="Arial"/>
          <w:spacing w:val="-1"/>
        </w:rPr>
        <w:t>il</w:t>
      </w:r>
      <w:r w:rsidRPr="00445C2C">
        <w:rPr>
          <w:rFonts w:ascii="Arial" w:eastAsia="Arial" w:hAnsi="Arial" w:cs="Arial"/>
        </w:rPr>
        <w:t>l h</w:t>
      </w:r>
      <w:r w:rsidRPr="00445C2C">
        <w:rPr>
          <w:rFonts w:ascii="Arial" w:eastAsia="Arial" w:hAnsi="Arial" w:cs="Arial"/>
          <w:spacing w:val="2"/>
        </w:rPr>
        <w:t>a</w:t>
      </w:r>
      <w:r w:rsidRPr="00445C2C">
        <w:rPr>
          <w:rFonts w:ascii="Arial" w:eastAsia="Arial" w:hAnsi="Arial" w:cs="Arial"/>
          <w:spacing w:val="-2"/>
        </w:rPr>
        <w:t>v</w:t>
      </w:r>
      <w:r w:rsidRPr="00445C2C">
        <w:rPr>
          <w:rFonts w:ascii="Arial" w:eastAsia="Arial" w:hAnsi="Arial" w:cs="Arial"/>
        </w:rPr>
        <w:t>e l</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1"/>
        </w:rPr>
        <w:t>tu</w:t>
      </w:r>
      <w:r w:rsidRPr="00445C2C">
        <w:rPr>
          <w:rFonts w:ascii="Arial" w:eastAsia="Arial" w:hAnsi="Arial" w:cs="Arial"/>
        </w:rPr>
        <w:t xml:space="preserve">de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d</w:t>
      </w:r>
      <w:r w:rsidRPr="00445C2C">
        <w:rPr>
          <w:rFonts w:ascii="Arial" w:eastAsia="Arial" w:hAnsi="Arial" w:cs="Arial"/>
          <w:spacing w:val="-1"/>
        </w:rPr>
        <w:t>e</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de h</w:t>
      </w:r>
      <w:r w:rsidRPr="00445C2C">
        <w:rPr>
          <w:rFonts w:ascii="Arial" w:eastAsia="Arial" w:hAnsi="Arial" w:cs="Arial"/>
          <w:spacing w:val="-1"/>
        </w:rPr>
        <w:t>o</w:t>
      </w:r>
      <w:r w:rsidRPr="00445C2C">
        <w:rPr>
          <w:rFonts w:ascii="Arial" w:eastAsia="Arial" w:hAnsi="Arial" w:cs="Arial"/>
        </w:rPr>
        <w:t>w</w:t>
      </w:r>
      <w:r w:rsidRPr="00445C2C">
        <w:rPr>
          <w:rFonts w:ascii="Arial" w:eastAsia="Arial" w:hAnsi="Arial" w:cs="Arial"/>
          <w:spacing w:val="-2"/>
        </w:rPr>
        <w:t xml:space="preserve"> </w:t>
      </w:r>
      <w:r w:rsidRPr="00445C2C">
        <w:rPr>
          <w:rFonts w:ascii="Arial" w:eastAsia="Arial" w:hAnsi="Arial" w:cs="Arial"/>
        </w:rPr>
        <w:t>b</w:t>
      </w:r>
      <w:r w:rsidRPr="00445C2C">
        <w:rPr>
          <w:rFonts w:ascii="Arial" w:eastAsia="Arial" w:hAnsi="Arial" w:cs="Arial"/>
          <w:spacing w:val="-3"/>
        </w:rPr>
        <w:t>e</w:t>
      </w:r>
      <w:r w:rsidRPr="00445C2C">
        <w:rPr>
          <w:rFonts w:ascii="Arial" w:eastAsia="Arial" w:hAnsi="Arial" w:cs="Arial"/>
        </w:rPr>
        <w:t xml:space="preserve">st </w:t>
      </w:r>
      <w:r w:rsidRPr="00445C2C">
        <w:rPr>
          <w:rFonts w:ascii="Arial" w:eastAsia="Arial" w:hAnsi="Arial" w:cs="Arial"/>
          <w:spacing w:val="1"/>
        </w:rPr>
        <w:t>t</w:t>
      </w:r>
      <w:r w:rsidRPr="00445C2C">
        <w:rPr>
          <w:rFonts w:ascii="Arial" w:eastAsia="Arial" w:hAnsi="Arial" w:cs="Arial"/>
        </w:rPr>
        <w:t>o dep</w:t>
      </w:r>
      <w:r w:rsidRPr="00445C2C">
        <w:rPr>
          <w:rFonts w:ascii="Arial" w:eastAsia="Arial" w:hAnsi="Arial" w:cs="Arial"/>
          <w:spacing w:val="-2"/>
        </w:rPr>
        <w:t>l</w:t>
      </w:r>
      <w:r w:rsidRPr="00445C2C">
        <w:rPr>
          <w:rFonts w:ascii="Arial" w:eastAsia="Arial" w:hAnsi="Arial" w:cs="Arial"/>
        </w:rPr>
        <w:t>oy</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ei</w:t>
      </w:r>
      <w:r w:rsidRPr="00445C2C">
        <w:rPr>
          <w:rFonts w:ascii="Arial" w:eastAsia="Arial" w:hAnsi="Arial" w:cs="Arial"/>
        </w:rPr>
        <w:t xml:space="preserve">r </w:t>
      </w:r>
      <w:r w:rsidR="00D426EA">
        <w:rPr>
          <w:rFonts w:ascii="Arial" w:eastAsia="Arial" w:hAnsi="Arial" w:cs="Arial"/>
          <w:spacing w:val="1"/>
        </w:rPr>
        <w:t xml:space="preserve">time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ac</w:t>
      </w:r>
      <w:r w:rsidRPr="00445C2C">
        <w:rPr>
          <w:rFonts w:ascii="Arial" w:eastAsia="Arial" w:hAnsi="Arial" w:cs="Arial"/>
          <w:spacing w:val="-1"/>
        </w:rPr>
        <w:t>hi</w:t>
      </w:r>
      <w:r w:rsidRPr="00445C2C">
        <w:rPr>
          <w:rFonts w:ascii="Arial" w:eastAsia="Arial" w:hAnsi="Arial" w:cs="Arial"/>
        </w:rPr>
        <w:t>e</w:t>
      </w:r>
      <w:r w:rsidRPr="00445C2C">
        <w:rPr>
          <w:rFonts w:ascii="Arial" w:eastAsia="Arial" w:hAnsi="Arial" w:cs="Arial"/>
          <w:spacing w:val="-3"/>
        </w:rPr>
        <w:t>v</w:t>
      </w:r>
      <w:r w:rsidRPr="00445C2C">
        <w:rPr>
          <w:rFonts w:ascii="Arial" w:eastAsia="Arial" w:hAnsi="Arial" w:cs="Arial"/>
        </w:rPr>
        <w:t xml:space="preserve">e </w:t>
      </w:r>
      <w:r w:rsidRPr="00445C2C">
        <w:rPr>
          <w:rFonts w:ascii="Arial" w:eastAsia="Arial" w:hAnsi="Arial" w:cs="Arial"/>
          <w:spacing w:val="2"/>
        </w:rPr>
        <w:t>t</w:t>
      </w:r>
      <w:r w:rsidR="00445C2C">
        <w:rPr>
          <w:rFonts w:ascii="Arial" w:eastAsia="Arial" w:hAnsi="Arial" w:cs="Arial"/>
        </w:rPr>
        <w:t xml:space="preserve">he </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e</w:t>
      </w:r>
      <w:r w:rsidRPr="00445C2C">
        <w:rPr>
          <w:rFonts w:ascii="Arial" w:eastAsia="Arial" w:hAnsi="Arial" w:cs="Arial"/>
          <w:spacing w:val="-1"/>
        </w:rPr>
        <w:t>d</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3"/>
        </w:rPr>
        <w:t>o</w:t>
      </w:r>
      <w:r w:rsidRPr="00445C2C">
        <w:rPr>
          <w:rFonts w:ascii="Arial" w:eastAsia="Arial" w:hAnsi="Arial" w:cs="Arial"/>
        </w:rPr>
        <w:t xml:space="preserve">f </w:t>
      </w:r>
      <w:r w:rsidRPr="00445C2C">
        <w:rPr>
          <w:rFonts w:ascii="Arial" w:eastAsia="Arial" w:hAnsi="Arial" w:cs="Arial"/>
          <w:spacing w:val="1"/>
        </w:rPr>
        <w:t>t</w:t>
      </w:r>
      <w:r w:rsidRPr="00445C2C">
        <w:rPr>
          <w:rFonts w:ascii="Arial" w:eastAsia="Arial" w:hAnsi="Arial" w:cs="Arial"/>
        </w:rPr>
        <w:t>he b</w:t>
      </w:r>
      <w:r w:rsidRPr="00445C2C">
        <w:rPr>
          <w:rFonts w:ascii="Arial" w:eastAsia="Arial" w:hAnsi="Arial" w:cs="Arial"/>
          <w:spacing w:val="-1"/>
        </w:rPr>
        <w:t>u</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s</w:t>
      </w:r>
      <w:r w:rsidRPr="00445C2C">
        <w:rPr>
          <w:rFonts w:ascii="Arial" w:eastAsia="Arial" w:hAnsi="Arial" w:cs="Arial"/>
          <w:spacing w:val="-2"/>
        </w:rPr>
        <w:t>s</w:t>
      </w:r>
      <w:r w:rsidRPr="00445C2C">
        <w:rPr>
          <w:rFonts w:ascii="Arial" w:eastAsia="Arial" w:hAnsi="Arial" w:cs="Arial"/>
        </w:rPr>
        <w:t>.</w:t>
      </w:r>
      <w:r w:rsidRPr="00445C2C">
        <w:rPr>
          <w:rFonts w:ascii="Arial" w:eastAsia="Arial" w:hAnsi="Arial" w:cs="Arial"/>
          <w:spacing w:val="2"/>
        </w:rPr>
        <w:t xml:space="preserve"> </w:t>
      </w:r>
    </w:p>
    <w:p w14:paraId="0C2B009A" w14:textId="2E40D261" w:rsidR="00445C2C" w:rsidRPr="00445C2C" w:rsidRDefault="00D25093" w:rsidP="00445C2C">
      <w:pPr>
        <w:pStyle w:val="ListParagraph"/>
        <w:numPr>
          <w:ilvl w:val="0"/>
          <w:numId w:val="44"/>
        </w:numPr>
        <w:tabs>
          <w:tab w:val="left" w:pos="709"/>
        </w:tabs>
        <w:spacing w:before="19" w:after="0" w:line="252" w:lineRule="exact"/>
        <w:ind w:right="242"/>
        <w:rPr>
          <w:rFonts w:ascii="Arial" w:eastAsia="Arial" w:hAnsi="Arial" w:cs="Arial"/>
        </w:rPr>
      </w:pPr>
      <w:r w:rsidRPr="00445C2C">
        <w:rPr>
          <w:rFonts w:ascii="Arial" w:eastAsia="Arial" w:hAnsi="Arial" w:cs="Arial"/>
          <w:spacing w:val="-4"/>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a</w:t>
      </w:r>
      <w:r w:rsidRPr="00445C2C">
        <w:rPr>
          <w:rFonts w:ascii="Arial" w:eastAsia="Arial" w:hAnsi="Arial" w:cs="Arial"/>
          <w:spacing w:val="2"/>
        </w:rPr>
        <w:t>g</w:t>
      </w:r>
      <w:r w:rsidRPr="00445C2C">
        <w:rPr>
          <w:rFonts w:ascii="Arial" w:eastAsia="Arial" w:hAnsi="Arial" w:cs="Arial"/>
        </w:rPr>
        <w:t>e o</w:t>
      </w:r>
      <w:r w:rsidRPr="00445C2C">
        <w:rPr>
          <w:rFonts w:ascii="Arial" w:eastAsia="Arial" w:hAnsi="Arial" w:cs="Arial"/>
          <w:spacing w:val="-3"/>
        </w:rPr>
        <w:t>w</w:t>
      </w:r>
      <w:r w:rsidRPr="00445C2C">
        <w:rPr>
          <w:rFonts w:ascii="Arial" w:eastAsia="Arial" w:hAnsi="Arial" w:cs="Arial"/>
        </w:rPr>
        <w:t xml:space="preserve">n </w:t>
      </w:r>
      <w:r w:rsidR="00D426EA">
        <w:rPr>
          <w:rFonts w:ascii="Arial" w:eastAsia="Arial" w:hAnsi="Arial" w:cs="Arial"/>
          <w:spacing w:val="-3"/>
        </w:rPr>
        <w:t>w</w:t>
      </w:r>
      <w:r w:rsidRPr="00445C2C">
        <w:rPr>
          <w:rFonts w:ascii="Arial" w:eastAsia="Arial" w:hAnsi="Arial" w:cs="Arial"/>
        </w:rPr>
        <w:t>or</w:t>
      </w:r>
      <w:r w:rsidRPr="00445C2C">
        <w:rPr>
          <w:rFonts w:ascii="Arial" w:eastAsia="Arial" w:hAnsi="Arial" w:cs="Arial"/>
          <w:spacing w:val="3"/>
        </w:rPr>
        <w:t>k</w:t>
      </w:r>
      <w:r w:rsidRPr="00445C2C">
        <w:rPr>
          <w:rFonts w:ascii="Arial" w:eastAsia="Arial" w:hAnsi="Arial" w:cs="Arial"/>
          <w:spacing w:val="-1"/>
        </w:rPr>
        <w:t>l</w:t>
      </w:r>
      <w:r w:rsidRPr="00445C2C">
        <w:rPr>
          <w:rFonts w:ascii="Arial" w:eastAsia="Arial" w:hAnsi="Arial" w:cs="Arial"/>
        </w:rPr>
        <w:t>o</w:t>
      </w:r>
      <w:r w:rsidRPr="00445C2C">
        <w:rPr>
          <w:rFonts w:ascii="Arial" w:eastAsia="Arial" w:hAnsi="Arial" w:cs="Arial"/>
          <w:spacing w:val="-1"/>
        </w:rPr>
        <w:t>a</w:t>
      </w:r>
      <w:r w:rsidRPr="00445C2C">
        <w:rPr>
          <w:rFonts w:ascii="Arial" w:eastAsia="Arial" w:hAnsi="Arial" w:cs="Arial"/>
        </w:rPr>
        <w:t>d</w:t>
      </w:r>
      <w:r w:rsidR="00D426EA">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4"/>
        </w:rPr>
        <w:t xml:space="preserve"> </w:t>
      </w:r>
      <w:r w:rsidRPr="00445C2C">
        <w:rPr>
          <w:rFonts w:ascii="Arial" w:eastAsia="Arial" w:hAnsi="Arial" w:cs="Arial"/>
          <w:spacing w:val="1"/>
        </w:rPr>
        <w:t>m</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 xml:space="preserve">e </w:t>
      </w:r>
      <w:r w:rsidRPr="00445C2C">
        <w:rPr>
          <w:rFonts w:ascii="Arial" w:eastAsia="Arial" w:hAnsi="Arial" w:cs="Arial"/>
          <w:spacing w:val="-2"/>
        </w:rPr>
        <w:t>d</w:t>
      </w:r>
      <w:r w:rsidRPr="00445C2C">
        <w:rPr>
          <w:rFonts w:ascii="Arial" w:eastAsia="Arial" w:hAnsi="Arial" w:cs="Arial"/>
          <w:spacing w:val="2"/>
        </w:rPr>
        <w:t>e</w:t>
      </w:r>
      <w:r w:rsidRPr="00445C2C">
        <w:rPr>
          <w:rFonts w:ascii="Arial" w:eastAsia="Arial" w:hAnsi="Arial" w:cs="Arial"/>
        </w:rPr>
        <w:t>c</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i</w:t>
      </w:r>
      <w:r w:rsidRPr="00445C2C">
        <w:rPr>
          <w:rFonts w:ascii="Arial" w:eastAsia="Arial" w:hAnsi="Arial" w:cs="Arial"/>
        </w:rPr>
        <w:t xml:space="preserve">n </w:t>
      </w:r>
      <w:r w:rsidRPr="00445C2C">
        <w:rPr>
          <w:rFonts w:ascii="Arial" w:eastAsia="Arial" w:hAnsi="Arial" w:cs="Arial"/>
          <w:spacing w:val="2"/>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b</w:t>
      </w:r>
      <w:r w:rsidRPr="00445C2C">
        <w:rPr>
          <w:rFonts w:ascii="Arial" w:eastAsia="Arial" w:hAnsi="Arial" w:cs="Arial"/>
        </w:rPr>
        <w:t>se</w:t>
      </w:r>
      <w:r w:rsidRPr="00445C2C">
        <w:rPr>
          <w:rFonts w:ascii="Arial" w:eastAsia="Arial" w:hAnsi="Arial" w:cs="Arial"/>
          <w:spacing w:val="-1"/>
        </w:rPr>
        <w:t>n</w:t>
      </w:r>
      <w:r w:rsidRPr="00445C2C">
        <w:rPr>
          <w:rFonts w:ascii="Arial" w:eastAsia="Arial" w:hAnsi="Arial" w:cs="Arial"/>
        </w:rPr>
        <w:t>ce</w:t>
      </w:r>
      <w:r w:rsidRPr="00445C2C">
        <w:rPr>
          <w:rFonts w:ascii="Arial" w:eastAsia="Arial" w:hAnsi="Arial" w:cs="Arial"/>
          <w:spacing w:val="-4"/>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6"/>
        </w:rPr>
        <w:t xml:space="preserve"> </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rPr>
        <w:t xml:space="preserve">l </w:t>
      </w:r>
      <w:r w:rsidRPr="00445C2C">
        <w:rPr>
          <w:rFonts w:ascii="Arial" w:eastAsia="Arial" w:hAnsi="Arial" w:cs="Arial"/>
          <w:spacing w:val="1"/>
        </w:rPr>
        <w:t>r</w:t>
      </w:r>
      <w:r w:rsidRPr="00445C2C">
        <w:rPr>
          <w:rFonts w:ascii="Arial" w:eastAsia="Arial" w:hAnsi="Arial" w:cs="Arial"/>
          <w:spacing w:val="-3"/>
        </w:rPr>
        <w:t>e</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4"/>
        </w:rPr>
        <w:t>i</w:t>
      </w:r>
      <w:r w:rsidRPr="00445C2C">
        <w:rPr>
          <w:rFonts w:ascii="Arial" w:eastAsia="Arial" w:hAnsi="Arial" w:cs="Arial"/>
          <w:spacing w:val="1"/>
        </w:rPr>
        <w:t>r</w:t>
      </w:r>
      <w:r w:rsidR="00445C2C" w:rsidRPr="00445C2C">
        <w:rPr>
          <w:rFonts w:ascii="Arial" w:eastAsia="Arial" w:hAnsi="Arial" w:cs="Arial"/>
        </w:rPr>
        <w:t xml:space="preserve">ed </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3"/>
        </w:rPr>
        <w:t>f</w:t>
      </w:r>
      <w:r w:rsidRPr="00445C2C">
        <w:rPr>
          <w:rFonts w:ascii="Arial" w:eastAsia="Arial" w:hAnsi="Arial" w:cs="Arial"/>
          <w:spacing w:val="-3"/>
        </w:rPr>
        <w:t>o</w:t>
      </w:r>
      <w:r w:rsidRPr="00445C2C">
        <w:rPr>
          <w:rFonts w:ascii="Arial" w:eastAsia="Arial" w:hAnsi="Arial" w:cs="Arial"/>
          <w:spacing w:val="1"/>
        </w:rPr>
        <w:t>rm</w:t>
      </w:r>
      <w:r w:rsidRPr="00445C2C">
        <w:rPr>
          <w:rFonts w:ascii="Arial" w:eastAsia="Arial" w:hAnsi="Arial" w:cs="Arial"/>
          <w:spacing w:val="-3"/>
        </w:rPr>
        <w:t>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 xml:space="preserve">, </w:t>
      </w:r>
      <w:r w:rsidRPr="00445C2C">
        <w:rPr>
          <w:rFonts w:ascii="Arial" w:eastAsia="Arial" w:hAnsi="Arial" w:cs="Arial"/>
          <w:spacing w:val="-3"/>
        </w:rPr>
        <w:t>w</w:t>
      </w:r>
      <w:r w:rsidRPr="00445C2C">
        <w:rPr>
          <w:rFonts w:ascii="Arial" w:eastAsia="Arial" w:hAnsi="Arial" w:cs="Arial"/>
        </w:rPr>
        <w:t>or</w:t>
      </w:r>
      <w:r w:rsidRPr="00445C2C">
        <w:rPr>
          <w:rFonts w:ascii="Arial" w:eastAsia="Arial" w:hAnsi="Arial" w:cs="Arial"/>
          <w:spacing w:val="3"/>
        </w:rPr>
        <w:t>k</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3"/>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spacing w:val="2"/>
        </w:rPr>
        <w:t>g</w:t>
      </w:r>
      <w:r w:rsidRPr="00445C2C">
        <w:rPr>
          <w:rFonts w:ascii="Arial" w:eastAsia="Arial" w:hAnsi="Arial" w:cs="Arial"/>
          <w:spacing w:val="-3"/>
        </w:rPr>
        <w:t>h</w:t>
      </w:r>
      <w:r w:rsidRPr="00445C2C">
        <w:rPr>
          <w:rFonts w:ascii="Arial" w:eastAsia="Arial" w:hAnsi="Arial" w:cs="Arial"/>
          <w:spacing w:val="2"/>
        </w:rPr>
        <w:t>t</w:t>
      </w:r>
      <w:r w:rsidRPr="00445C2C">
        <w:rPr>
          <w:rFonts w:ascii="Arial" w:eastAsia="Arial" w:hAnsi="Arial" w:cs="Arial"/>
        </w:rPr>
        <w:t>, ch</w:t>
      </w:r>
      <w:r w:rsidRPr="00445C2C">
        <w:rPr>
          <w:rFonts w:ascii="Arial" w:eastAsia="Arial" w:hAnsi="Arial" w:cs="Arial"/>
          <w:spacing w:val="-1"/>
        </w:rPr>
        <w:t>all</w:t>
      </w:r>
      <w:r w:rsidRPr="00445C2C">
        <w:rPr>
          <w:rFonts w:ascii="Arial" w:eastAsia="Arial" w:hAnsi="Arial" w:cs="Arial"/>
        </w:rPr>
        <w:t>e</w:t>
      </w:r>
      <w:r w:rsidRPr="00445C2C">
        <w:rPr>
          <w:rFonts w:ascii="Arial" w:eastAsia="Arial" w:hAnsi="Arial" w:cs="Arial"/>
          <w:spacing w:val="-1"/>
        </w:rPr>
        <w:t>n</w:t>
      </w:r>
      <w:r w:rsidRPr="00445C2C">
        <w:rPr>
          <w:rFonts w:ascii="Arial" w:eastAsia="Arial" w:hAnsi="Arial" w:cs="Arial"/>
          <w:spacing w:val="2"/>
        </w:rPr>
        <w:t>g</w:t>
      </w:r>
      <w:r w:rsidRPr="00445C2C">
        <w:rPr>
          <w:rFonts w:ascii="Arial" w:eastAsia="Arial" w:hAnsi="Arial" w:cs="Arial"/>
          <w:spacing w:val="-1"/>
        </w:rPr>
        <w:t>i</w:t>
      </w:r>
      <w:r w:rsidRPr="00445C2C">
        <w:rPr>
          <w:rFonts w:ascii="Arial" w:eastAsia="Arial" w:hAnsi="Arial" w:cs="Arial"/>
          <w:spacing w:val="-3"/>
        </w:rPr>
        <w:t>n</w:t>
      </w:r>
      <w:r w:rsidRPr="00445C2C">
        <w:rPr>
          <w:rFonts w:ascii="Arial" w:eastAsia="Arial" w:hAnsi="Arial" w:cs="Arial"/>
        </w:rPr>
        <w:t>g</w:t>
      </w:r>
      <w:r w:rsidRPr="00445C2C">
        <w:rPr>
          <w:rFonts w:ascii="Arial" w:eastAsia="Arial" w:hAnsi="Arial" w:cs="Arial"/>
          <w:spacing w:val="4"/>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spacing w:val="1"/>
        </w:rPr>
        <w:t>ft</w:t>
      </w:r>
      <w:r w:rsidRPr="00445C2C">
        <w:rPr>
          <w:rFonts w:ascii="Arial" w:eastAsia="Arial" w:hAnsi="Arial" w:cs="Arial"/>
          <w:spacing w:val="-3"/>
        </w:rPr>
        <w:t>e</w:t>
      </w:r>
      <w:r w:rsidRPr="00445C2C">
        <w:rPr>
          <w:rFonts w:ascii="Arial" w:eastAsia="Arial" w:hAnsi="Arial" w:cs="Arial"/>
        </w:rPr>
        <w:t>n cha</w:t>
      </w:r>
      <w:r w:rsidRPr="00445C2C">
        <w:rPr>
          <w:rFonts w:ascii="Arial" w:eastAsia="Arial" w:hAnsi="Arial" w:cs="Arial"/>
          <w:spacing w:val="-3"/>
        </w:rPr>
        <w:t>n</w:t>
      </w:r>
      <w:r w:rsidRPr="00445C2C">
        <w:rPr>
          <w:rFonts w:ascii="Arial" w:eastAsia="Arial" w:hAnsi="Arial" w:cs="Arial"/>
          <w:spacing w:val="2"/>
        </w:rPr>
        <w:t>g</w:t>
      </w:r>
      <w:r w:rsidRPr="00445C2C">
        <w:rPr>
          <w:rFonts w:ascii="Arial" w:eastAsia="Arial" w:hAnsi="Arial" w:cs="Arial"/>
          <w:spacing w:val="-1"/>
        </w:rPr>
        <w:t>i</w:t>
      </w:r>
      <w:r w:rsidRPr="00445C2C">
        <w:rPr>
          <w:rFonts w:ascii="Arial" w:eastAsia="Arial" w:hAnsi="Arial" w:cs="Arial"/>
        </w:rPr>
        <w:t xml:space="preserve">ng </w:t>
      </w:r>
      <w:r w:rsidRPr="00445C2C">
        <w:rPr>
          <w:rFonts w:ascii="Arial" w:eastAsia="Arial" w:hAnsi="Arial" w:cs="Arial"/>
          <w:spacing w:val="1"/>
        </w:rPr>
        <w:t>t</w:t>
      </w:r>
      <w:r w:rsidRPr="00445C2C">
        <w:rPr>
          <w:rFonts w:ascii="Arial" w:eastAsia="Arial" w:hAnsi="Arial" w:cs="Arial"/>
          <w:spacing w:val="-3"/>
        </w:rPr>
        <w:t>i</w:t>
      </w:r>
      <w:r w:rsidRPr="00445C2C">
        <w:rPr>
          <w:rFonts w:ascii="Arial" w:eastAsia="Arial" w:hAnsi="Arial" w:cs="Arial"/>
          <w:spacing w:val="1"/>
        </w:rPr>
        <w:t>m</w:t>
      </w:r>
      <w:r w:rsidRPr="00445C2C">
        <w:rPr>
          <w:rFonts w:ascii="Arial" w:eastAsia="Arial" w:hAnsi="Arial" w:cs="Arial"/>
        </w:rPr>
        <w:t>esc</w:t>
      </w:r>
      <w:r w:rsidRPr="00445C2C">
        <w:rPr>
          <w:rFonts w:ascii="Arial" w:eastAsia="Arial" w:hAnsi="Arial" w:cs="Arial"/>
          <w:spacing w:val="-1"/>
        </w:rPr>
        <w:t>al</w:t>
      </w:r>
      <w:r w:rsidRPr="00445C2C">
        <w:rPr>
          <w:rFonts w:ascii="Arial" w:eastAsia="Arial" w:hAnsi="Arial" w:cs="Arial"/>
        </w:rPr>
        <w:t>e</w:t>
      </w:r>
      <w:r w:rsidRPr="00445C2C">
        <w:rPr>
          <w:rFonts w:ascii="Arial" w:eastAsia="Arial" w:hAnsi="Arial" w:cs="Arial"/>
          <w:spacing w:val="2"/>
        </w:rPr>
        <w:t>s</w:t>
      </w:r>
      <w:r w:rsidRPr="00445C2C">
        <w:rPr>
          <w:rFonts w:ascii="Arial" w:eastAsia="Arial" w:hAnsi="Arial" w:cs="Arial"/>
        </w:rPr>
        <w:t>.</w:t>
      </w:r>
    </w:p>
    <w:p w14:paraId="68C2D0C9" w14:textId="3205EFF5" w:rsidR="00C0550D" w:rsidRPr="00445C2C" w:rsidRDefault="00D25093" w:rsidP="00445C2C">
      <w:pPr>
        <w:pStyle w:val="ListParagraph"/>
        <w:numPr>
          <w:ilvl w:val="0"/>
          <w:numId w:val="44"/>
        </w:numPr>
        <w:tabs>
          <w:tab w:val="left" w:pos="709"/>
        </w:tabs>
        <w:spacing w:before="19" w:after="0" w:line="252" w:lineRule="exact"/>
        <w:ind w:right="242"/>
        <w:rPr>
          <w:rFonts w:ascii="Arial" w:eastAsia="Arial" w:hAnsi="Arial" w:cs="Arial"/>
        </w:rPr>
      </w:pPr>
      <w:r w:rsidRPr="00445C2C">
        <w:rPr>
          <w:rFonts w:ascii="Arial" w:eastAsia="Arial" w:hAnsi="Arial" w:cs="Arial"/>
          <w:spacing w:val="2"/>
        </w:rPr>
        <w:t>T</w:t>
      </w:r>
      <w:r w:rsidRPr="00445C2C">
        <w:rPr>
          <w:rFonts w:ascii="Arial" w:eastAsia="Arial" w:hAnsi="Arial" w:cs="Arial"/>
          <w:spacing w:val="-3"/>
        </w:rPr>
        <w:t>a</w:t>
      </w:r>
      <w:r w:rsidRPr="00445C2C">
        <w:rPr>
          <w:rFonts w:ascii="Arial" w:eastAsia="Arial" w:hAnsi="Arial" w:cs="Arial"/>
          <w:spacing w:val="2"/>
        </w:rPr>
        <w:t>k</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1"/>
        </w:rPr>
        <w:t>a</w:t>
      </w:r>
      <w:r w:rsidRPr="00445C2C">
        <w:rPr>
          <w:rFonts w:ascii="Arial" w:eastAsia="Arial" w:hAnsi="Arial" w:cs="Arial"/>
        </w:rPr>
        <w:t>d in</w:t>
      </w:r>
      <w:r w:rsidR="00D426EA">
        <w:rPr>
          <w:rFonts w:ascii="Arial" w:eastAsia="Arial" w:hAnsi="Arial" w:cs="Arial"/>
        </w:rPr>
        <w:t xml:space="preserve"> identifying and</w:t>
      </w:r>
      <w:r w:rsidRPr="00445C2C">
        <w:rPr>
          <w:rFonts w:ascii="Arial" w:eastAsia="Arial" w:hAnsi="Arial" w:cs="Arial"/>
        </w:rPr>
        <w:t xml:space="preserve"> e</w:t>
      </w:r>
      <w:r w:rsidRPr="00445C2C">
        <w:rPr>
          <w:rFonts w:ascii="Arial" w:eastAsia="Arial" w:hAnsi="Arial" w:cs="Arial"/>
          <w:spacing w:val="-3"/>
        </w:rPr>
        <w:t>s</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bli</w:t>
      </w:r>
      <w:r w:rsidRPr="00445C2C">
        <w:rPr>
          <w:rFonts w:ascii="Arial" w:eastAsia="Arial" w:hAnsi="Arial" w:cs="Arial"/>
        </w:rPr>
        <w:t>sh</w:t>
      </w:r>
      <w:r w:rsidRPr="00445C2C">
        <w:rPr>
          <w:rFonts w:ascii="Arial" w:eastAsia="Arial" w:hAnsi="Arial" w:cs="Arial"/>
          <w:spacing w:val="-1"/>
        </w:rPr>
        <w:t>i</w:t>
      </w:r>
      <w:r w:rsidRPr="00445C2C">
        <w:rPr>
          <w:rFonts w:ascii="Arial" w:eastAsia="Arial" w:hAnsi="Arial" w:cs="Arial"/>
        </w:rPr>
        <w:t>ng</w:t>
      </w:r>
      <w:r w:rsidRPr="00445C2C">
        <w:rPr>
          <w:rFonts w:ascii="Arial" w:eastAsia="Arial" w:hAnsi="Arial" w:cs="Arial"/>
          <w:spacing w:val="3"/>
        </w:rPr>
        <w:t xml:space="preserve"> </w:t>
      </w:r>
      <w:r w:rsidR="00D426EA">
        <w:rPr>
          <w:rFonts w:ascii="Arial" w:eastAsia="Arial" w:hAnsi="Arial" w:cs="Arial"/>
          <w:spacing w:val="3"/>
        </w:rPr>
        <w:t xml:space="preserve">training </w:t>
      </w:r>
      <w:proofErr w:type="spellStart"/>
      <w:r w:rsidR="00D426EA">
        <w:rPr>
          <w:rFonts w:ascii="Arial" w:eastAsia="Arial" w:hAnsi="Arial" w:cs="Arial"/>
          <w:spacing w:val="3"/>
        </w:rPr>
        <w:t>programmes</w:t>
      </w:r>
      <w:proofErr w:type="spellEnd"/>
      <w:r w:rsidR="00D426EA">
        <w:rPr>
          <w:rFonts w:ascii="Arial" w:eastAsia="Arial" w:hAnsi="Arial" w:cs="Arial"/>
          <w:spacing w:val="3"/>
        </w:rPr>
        <w:t xml:space="preserve"> </w:t>
      </w:r>
      <w:r w:rsidR="00456604">
        <w:rPr>
          <w:rFonts w:ascii="Arial" w:eastAsia="Arial" w:hAnsi="Arial" w:cs="Arial"/>
          <w:spacing w:val="3"/>
        </w:rPr>
        <w:t xml:space="preserve">across a variety of health and </w:t>
      </w:r>
      <w:proofErr w:type="spellStart"/>
      <w:r w:rsidR="00456604">
        <w:rPr>
          <w:rFonts w:ascii="Arial" w:eastAsia="Arial" w:hAnsi="Arial" w:cs="Arial"/>
          <w:spacing w:val="3"/>
        </w:rPr>
        <w:t>saferty</w:t>
      </w:r>
      <w:proofErr w:type="spellEnd"/>
      <w:r w:rsidR="00456604">
        <w:rPr>
          <w:rFonts w:ascii="Arial" w:eastAsia="Arial" w:hAnsi="Arial" w:cs="Arial"/>
          <w:spacing w:val="3"/>
        </w:rPr>
        <w:t xml:space="preserve"> subjects</w:t>
      </w:r>
    </w:p>
    <w:p w14:paraId="14D09BBE" w14:textId="77777777" w:rsidR="00C0550D" w:rsidRPr="00445C2C" w:rsidRDefault="00D25093" w:rsidP="00445C2C">
      <w:pPr>
        <w:pStyle w:val="ListParagraph"/>
        <w:numPr>
          <w:ilvl w:val="0"/>
          <w:numId w:val="44"/>
        </w:numPr>
        <w:tabs>
          <w:tab w:val="left" w:pos="820"/>
        </w:tabs>
        <w:spacing w:before="17" w:after="0" w:line="252" w:lineRule="exact"/>
        <w:ind w:right="936"/>
        <w:rPr>
          <w:rFonts w:ascii="Arial" w:eastAsia="Arial" w:hAnsi="Arial" w:cs="Arial"/>
        </w:rPr>
      </w:pPr>
      <w:r w:rsidRPr="00445C2C">
        <w:rPr>
          <w:rFonts w:ascii="Arial" w:eastAsia="Arial" w:hAnsi="Arial" w:cs="Arial"/>
          <w:spacing w:val="-1"/>
        </w:rPr>
        <w:t>E</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bli</w:t>
      </w:r>
      <w:r w:rsidRPr="00445C2C">
        <w:rPr>
          <w:rFonts w:ascii="Arial" w:eastAsia="Arial" w:hAnsi="Arial" w:cs="Arial"/>
        </w:rPr>
        <w:t>sh</w:t>
      </w:r>
      <w:r w:rsidRPr="00445C2C">
        <w:rPr>
          <w:rFonts w:ascii="Arial" w:eastAsia="Arial" w:hAnsi="Arial" w:cs="Arial"/>
          <w:spacing w:val="1"/>
        </w:rPr>
        <w:t xml:space="preserve"> 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1"/>
        </w:rPr>
        <w:t>m</w:t>
      </w:r>
      <w:r w:rsidRPr="00445C2C">
        <w:rPr>
          <w:rFonts w:ascii="Arial" w:eastAsia="Arial" w:hAnsi="Arial" w:cs="Arial"/>
        </w:rPr>
        <w:t>o</w:t>
      </w:r>
      <w:r w:rsidRPr="00445C2C">
        <w:rPr>
          <w:rFonts w:ascii="Arial" w:eastAsia="Arial" w:hAnsi="Arial" w:cs="Arial"/>
          <w:spacing w:val="-3"/>
        </w:rPr>
        <w:t>s</w:t>
      </w:r>
      <w:r w:rsidRPr="00445C2C">
        <w:rPr>
          <w:rFonts w:ascii="Arial" w:eastAsia="Arial" w:hAnsi="Arial" w:cs="Arial"/>
        </w:rPr>
        <w:t xml:space="preserve">t </w:t>
      </w:r>
      <w:r w:rsidRPr="00445C2C">
        <w:rPr>
          <w:rFonts w:ascii="Arial" w:eastAsia="Arial" w:hAnsi="Arial" w:cs="Arial"/>
          <w:spacing w:val="-3"/>
        </w:rPr>
        <w:t>e</w:t>
      </w:r>
      <w:r w:rsidRPr="00445C2C">
        <w:rPr>
          <w:rFonts w:ascii="Arial" w:eastAsia="Arial" w:hAnsi="Arial" w:cs="Arial"/>
          <w:spacing w:val="1"/>
        </w:rPr>
        <w:t>ff</w:t>
      </w:r>
      <w:r w:rsidRPr="00445C2C">
        <w:rPr>
          <w:rFonts w:ascii="Arial" w:eastAsia="Arial" w:hAnsi="Arial" w:cs="Arial"/>
        </w:rPr>
        <w:t>ect</w:t>
      </w:r>
      <w:r w:rsidRPr="00445C2C">
        <w:rPr>
          <w:rFonts w:ascii="Arial" w:eastAsia="Arial" w:hAnsi="Arial" w:cs="Arial"/>
          <w:spacing w:val="-3"/>
        </w:rPr>
        <w:t>i</w:t>
      </w:r>
      <w:r w:rsidRPr="00445C2C">
        <w:rPr>
          <w:rFonts w:ascii="Arial" w:eastAsia="Arial" w:hAnsi="Arial" w:cs="Arial"/>
          <w:spacing w:val="-2"/>
        </w:rPr>
        <w:t>v</w:t>
      </w:r>
      <w:r w:rsidRPr="00445C2C">
        <w:rPr>
          <w:rFonts w:ascii="Arial" w:eastAsia="Arial" w:hAnsi="Arial" w:cs="Arial"/>
        </w:rPr>
        <w:t xml:space="preserve">e </w:t>
      </w:r>
      <w:r w:rsidRPr="00445C2C">
        <w:rPr>
          <w:rFonts w:ascii="Arial" w:eastAsia="Arial" w:hAnsi="Arial" w:cs="Arial"/>
          <w:spacing w:val="1"/>
        </w:rPr>
        <w:t>m</w:t>
      </w:r>
      <w:r w:rsidRPr="00445C2C">
        <w:rPr>
          <w:rFonts w:ascii="Arial" w:eastAsia="Arial" w:hAnsi="Arial" w:cs="Arial"/>
        </w:rPr>
        <w:t>ethod</w:t>
      </w:r>
      <w:r w:rsidRPr="00445C2C">
        <w:rPr>
          <w:rFonts w:ascii="Arial" w:eastAsia="Arial" w:hAnsi="Arial" w:cs="Arial"/>
          <w:spacing w:val="-1"/>
        </w:rPr>
        <w:t>ol</w:t>
      </w:r>
      <w:r w:rsidRPr="00445C2C">
        <w:rPr>
          <w:rFonts w:ascii="Arial" w:eastAsia="Arial" w:hAnsi="Arial" w:cs="Arial"/>
          <w:spacing w:val="-3"/>
        </w:rPr>
        <w:t>o</w:t>
      </w:r>
      <w:r w:rsidRPr="00445C2C">
        <w:rPr>
          <w:rFonts w:ascii="Arial" w:eastAsia="Arial" w:hAnsi="Arial" w:cs="Arial"/>
          <w:spacing w:val="2"/>
        </w:rPr>
        <w:t>g</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w:t>
      </w:r>
      <w:r w:rsidRPr="00445C2C">
        <w:rPr>
          <w:rFonts w:ascii="Arial" w:eastAsia="Arial" w:hAnsi="Arial" w:cs="Arial"/>
          <w:spacing w:val="-2"/>
        </w:rPr>
        <w:t xml:space="preserve"> </w:t>
      </w:r>
      <w:r w:rsidRPr="00445C2C">
        <w:rPr>
          <w:rFonts w:ascii="Arial" w:eastAsia="Arial" w:hAnsi="Arial" w:cs="Arial"/>
        </w:rPr>
        <w:t>su</w:t>
      </w:r>
      <w:r w:rsidRPr="00445C2C">
        <w:rPr>
          <w:rFonts w:ascii="Arial" w:eastAsia="Arial" w:hAnsi="Arial" w:cs="Arial"/>
          <w:spacing w:val="-1"/>
        </w:rPr>
        <w:t>p</w:t>
      </w:r>
      <w:r w:rsidRPr="00445C2C">
        <w:rPr>
          <w:rFonts w:ascii="Arial" w:eastAsia="Arial" w:hAnsi="Arial" w:cs="Arial"/>
          <w:spacing w:val="-3"/>
        </w:rPr>
        <w:t>p</w:t>
      </w:r>
      <w:r w:rsidRPr="00445C2C">
        <w:rPr>
          <w:rFonts w:ascii="Arial" w:eastAsia="Arial" w:hAnsi="Arial" w:cs="Arial"/>
        </w:rPr>
        <w:t>ort</w:t>
      </w:r>
      <w:r w:rsidRPr="00445C2C">
        <w:rPr>
          <w:rFonts w:ascii="Arial" w:eastAsia="Arial" w:hAnsi="Arial" w:cs="Arial"/>
          <w:spacing w:val="4"/>
        </w:rPr>
        <w:t xml:space="preserve"> </w:t>
      </w:r>
      <w:r w:rsidRPr="00445C2C">
        <w:rPr>
          <w:rFonts w:ascii="Arial" w:eastAsia="Arial" w:hAnsi="Arial" w:cs="Arial"/>
        </w:rPr>
        <w:t>b</w:t>
      </w:r>
      <w:r w:rsidRPr="00445C2C">
        <w:rPr>
          <w:rFonts w:ascii="Arial" w:eastAsia="Arial" w:hAnsi="Arial" w:cs="Arial"/>
          <w:spacing w:val="-1"/>
        </w:rPr>
        <w:t>u</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ss</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rPr>
        <w:t>er</w:t>
      </w:r>
      <w:r w:rsidRPr="00445C2C">
        <w:rPr>
          <w:rFonts w:ascii="Arial" w:eastAsia="Arial" w:hAnsi="Arial" w:cs="Arial"/>
          <w:spacing w:val="-2"/>
        </w:rPr>
        <w:t>a</w:t>
      </w:r>
      <w:r w:rsidRPr="00445C2C">
        <w:rPr>
          <w:rFonts w:ascii="Arial" w:eastAsia="Arial" w:hAnsi="Arial" w:cs="Arial"/>
          <w:spacing w:val="1"/>
        </w:rPr>
        <w:t>t</w:t>
      </w:r>
      <w:r w:rsidRPr="00445C2C">
        <w:rPr>
          <w:rFonts w:ascii="Arial" w:eastAsia="Arial" w:hAnsi="Arial" w:cs="Arial"/>
          <w:spacing w:val="-3"/>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al d</w:t>
      </w:r>
      <w:r w:rsidRPr="00445C2C">
        <w:rPr>
          <w:rFonts w:ascii="Arial" w:eastAsia="Arial" w:hAnsi="Arial" w:cs="Arial"/>
          <w:spacing w:val="-1"/>
        </w:rPr>
        <w:t>eli</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3"/>
        </w:rPr>
        <w:t>r</w:t>
      </w:r>
      <w:r w:rsidRPr="00445C2C">
        <w:rPr>
          <w:rFonts w:ascii="Arial" w:eastAsia="Arial" w:hAnsi="Arial" w:cs="Arial"/>
        </w:rPr>
        <w:t xml:space="preserve">y </w:t>
      </w:r>
      <w:r w:rsidRPr="00445C2C">
        <w:rPr>
          <w:rFonts w:ascii="Arial" w:eastAsia="Arial" w:hAnsi="Arial" w:cs="Arial"/>
        </w:rPr>
        <w:tab/>
        <w:t>of o</w:t>
      </w:r>
      <w:r w:rsidRPr="00445C2C">
        <w:rPr>
          <w:rFonts w:ascii="Arial" w:eastAsia="Arial" w:hAnsi="Arial" w:cs="Arial"/>
          <w:spacing w:val="-1"/>
        </w:rPr>
        <w:t>b</w:t>
      </w:r>
      <w:r w:rsidRPr="00445C2C">
        <w:rPr>
          <w:rFonts w:ascii="Arial" w:eastAsia="Arial" w:hAnsi="Arial" w:cs="Arial"/>
          <w:spacing w:val="1"/>
        </w:rPr>
        <w:t>j</w:t>
      </w:r>
      <w:r w:rsidRPr="00445C2C">
        <w:rPr>
          <w:rFonts w:ascii="Arial" w:eastAsia="Arial" w:hAnsi="Arial" w:cs="Arial"/>
        </w:rPr>
        <w:t>ecti</w:t>
      </w:r>
      <w:r w:rsidRPr="00445C2C">
        <w:rPr>
          <w:rFonts w:ascii="Arial" w:eastAsia="Arial" w:hAnsi="Arial" w:cs="Arial"/>
          <w:spacing w:val="-3"/>
        </w:rPr>
        <w:t>v</w:t>
      </w:r>
      <w:r w:rsidRPr="00445C2C">
        <w:rPr>
          <w:rFonts w:ascii="Arial" w:eastAsia="Arial" w:hAnsi="Arial" w:cs="Arial"/>
        </w:rPr>
        <w:t>es.</w:t>
      </w:r>
    </w:p>
    <w:p w14:paraId="21F39101" w14:textId="77777777" w:rsidR="00C0550D" w:rsidRPr="00445C2C" w:rsidRDefault="00D25093" w:rsidP="00445C2C">
      <w:pPr>
        <w:pStyle w:val="ListParagraph"/>
        <w:numPr>
          <w:ilvl w:val="0"/>
          <w:numId w:val="44"/>
        </w:numPr>
        <w:tabs>
          <w:tab w:val="left" w:pos="709"/>
        </w:tabs>
        <w:spacing w:before="19" w:after="0" w:line="252" w:lineRule="exact"/>
        <w:ind w:right="242"/>
        <w:rPr>
          <w:rFonts w:ascii="Arial" w:eastAsia="Arial" w:hAnsi="Arial" w:cs="Arial"/>
          <w:spacing w:val="1"/>
        </w:rPr>
      </w:pPr>
      <w:r w:rsidRPr="00445C2C">
        <w:rPr>
          <w:rFonts w:ascii="Arial" w:eastAsia="Arial" w:hAnsi="Arial" w:cs="Arial"/>
          <w:spacing w:val="5"/>
        </w:rPr>
        <w:t>W</w:t>
      </w:r>
      <w:r w:rsidRPr="00445C2C">
        <w:rPr>
          <w:rFonts w:ascii="Arial" w:eastAsia="Arial" w:hAnsi="Arial" w:cs="Arial"/>
          <w:spacing w:val="-3"/>
        </w:rPr>
        <w:t>o</w:t>
      </w:r>
      <w:r w:rsidRPr="00445C2C">
        <w:rPr>
          <w:rFonts w:ascii="Arial" w:eastAsia="Arial" w:hAnsi="Arial" w:cs="Arial"/>
          <w:spacing w:val="-2"/>
        </w:rPr>
        <w:t>r</w:t>
      </w:r>
      <w:r w:rsidRPr="00445C2C">
        <w:rPr>
          <w:rFonts w:ascii="Arial" w:eastAsia="Arial" w:hAnsi="Arial" w:cs="Arial"/>
        </w:rPr>
        <w:t>k</w:t>
      </w:r>
      <w:r w:rsidRPr="00445C2C">
        <w:rPr>
          <w:rFonts w:ascii="Arial" w:eastAsia="Arial" w:hAnsi="Arial" w:cs="Arial"/>
          <w:spacing w:val="-1"/>
        </w:rPr>
        <w:t xml:space="preserve"> </w:t>
      </w:r>
      <w:r w:rsidRPr="00445C2C">
        <w:rPr>
          <w:rFonts w:ascii="Arial" w:eastAsia="Arial" w:hAnsi="Arial" w:cs="Arial"/>
          <w:spacing w:val="1"/>
        </w:rPr>
        <w:t>f</w:t>
      </w:r>
      <w:r w:rsidRPr="00445C2C">
        <w:rPr>
          <w:rFonts w:ascii="Arial" w:eastAsia="Arial" w:hAnsi="Arial" w:cs="Arial"/>
          <w:spacing w:val="-1"/>
        </w:rPr>
        <w:t>l</w:t>
      </w:r>
      <w:r w:rsidRPr="00445C2C">
        <w:rPr>
          <w:rFonts w:ascii="Arial" w:eastAsia="Arial" w:hAnsi="Arial" w:cs="Arial"/>
        </w:rPr>
        <w:t>e</w:t>
      </w:r>
      <w:r w:rsidRPr="00445C2C">
        <w:rPr>
          <w:rFonts w:ascii="Arial" w:eastAsia="Arial" w:hAnsi="Arial" w:cs="Arial"/>
          <w:spacing w:val="-3"/>
        </w:rPr>
        <w:t>x</w:t>
      </w:r>
      <w:r w:rsidRPr="00445C2C">
        <w:rPr>
          <w:rFonts w:ascii="Arial" w:eastAsia="Arial" w:hAnsi="Arial" w:cs="Arial"/>
          <w:spacing w:val="-1"/>
        </w:rPr>
        <w:t>i</w:t>
      </w:r>
      <w:r w:rsidRPr="00445C2C">
        <w:rPr>
          <w:rFonts w:ascii="Arial" w:eastAsia="Arial" w:hAnsi="Arial" w:cs="Arial"/>
        </w:rPr>
        <w:t>b</w:t>
      </w:r>
      <w:r w:rsidRPr="00445C2C">
        <w:rPr>
          <w:rFonts w:ascii="Arial" w:eastAsia="Arial" w:hAnsi="Arial" w:cs="Arial"/>
          <w:spacing w:val="1"/>
        </w:rPr>
        <w:t>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o ens</w:t>
      </w:r>
      <w:r w:rsidRPr="00445C2C">
        <w:rPr>
          <w:rFonts w:ascii="Arial" w:eastAsia="Arial" w:hAnsi="Arial" w:cs="Arial"/>
          <w:spacing w:val="-3"/>
        </w:rPr>
        <w:t>u</w:t>
      </w:r>
      <w:r w:rsidRPr="00445C2C">
        <w:rPr>
          <w:rFonts w:ascii="Arial" w:eastAsia="Arial" w:hAnsi="Arial" w:cs="Arial"/>
          <w:spacing w:val="1"/>
        </w:rPr>
        <w:t>r</w:t>
      </w:r>
      <w:r w:rsidRPr="00445C2C">
        <w:rPr>
          <w:rFonts w:ascii="Arial" w:eastAsia="Arial" w:hAnsi="Arial" w:cs="Arial"/>
        </w:rPr>
        <w:t>e</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a</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s</w:t>
      </w:r>
      <w:r w:rsidRPr="00445C2C">
        <w:rPr>
          <w:rFonts w:ascii="Arial" w:eastAsia="Arial" w:hAnsi="Arial" w:cs="Arial"/>
          <w:spacing w:val="-3"/>
        </w:rPr>
        <w:t>e</w:t>
      </w:r>
      <w:r w:rsidRPr="00445C2C">
        <w:rPr>
          <w:rFonts w:ascii="Arial" w:eastAsia="Arial" w:hAnsi="Arial" w:cs="Arial"/>
          <w:spacing w:val="1"/>
        </w:rPr>
        <w:t>r</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ce l</w:t>
      </w:r>
      <w:r w:rsidRPr="00445C2C">
        <w:rPr>
          <w:rFonts w:ascii="Arial" w:eastAsia="Arial" w:hAnsi="Arial" w:cs="Arial"/>
          <w:spacing w:val="-1"/>
        </w:rPr>
        <w:t>e</w:t>
      </w:r>
      <w:r w:rsidRPr="00445C2C">
        <w:rPr>
          <w:rFonts w:ascii="Arial" w:eastAsia="Arial" w:hAnsi="Arial" w:cs="Arial"/>
          <w:spacing w:val="-2"/>
        </w:rPr>
        <w:t>v</w:t>
      </w:r>
      <w:r w:rsidRPr="00445C2C">
        <w:rPr>
          <w:rFonts w:ascii="Arial" w:eastAsia="Arial" w:hAnsi="Arial" w:cs="Arial"/>
        </w:rPr>
        <w:t>e</w:t>
      </w:r>
      <w:r w:rsidRPr="00445C2C">
        <w:rPr>
          <w:rFonts w:ascii="Arial" w:eastAsia="Arial" w:hAnsi="Arial" w:cs="Arial"/>
          <w:spacing w:val="-1"/>
        </w:rPr>
        <w:t>l</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rPr>
        <w:t>are</w:t>
      </w:r>
      <w:r w:rsidRPr="00445C2C">
        <w:rPr>
          <w:rFonts w:ascii="Arial" w:eastAsia="Arial" w:hAnsi="Arial" w:cs="Arial"/>
          <w:spacing w:val="1"/>
        </w:rPr>
        <w:t xml:space="preserve"> m</w:t>
      </w:r>
      <w:r w:rsidRPr="00445C2C">
        <w:rPr>
          <w:rFonts w:ascii="Arial" w:eastAsia="Arial" w:hAnsi="Arial" w:cs="Arial"/>
          <w:spacing w:val="-3"/>
        </w:rPr>
        <w:t>e</w:t>
      </w:r>
      <w:r w:rsidRPr="00445C2C">
        <w:rPr>
          <w:rFonts w:ascii="Arial" w:eastAsia="Arial" w:hAnsi="Arial" w:cs="Arial"/>
          <w:spacing w:val="5"/>
        </w:rPr>
        <w:t>t</w:t>
      </w:r>
      <w:r w:rsidR="00C0550D" w:rsidRPr="00445C2C">
        <w:rPr>
          <w:rFonts w:ascii="Arial" w:eastAsia="Arial" w:hAnsi="Arial" w:cs="Arial"/>
          <w:spacing w:val="1"/>
        </w:rPr>
        <w:t>.</w:t>
      </w:r>
    </w:p>
    <w:p w14:paraId="180EAA0F" w14:textId="6EB9DAD5" w:rsidR="00A96EA7" w:rsidRPr="00445C2C" w:rsidRDefault="00D25093" w:rsidP="00445C2C">
      <w:pPr>
        <w:pStyle w:val="ListParagraph"/>
        <w:numPr>
          <w:ilvl w:val="0"/>
          <w:numId w:val="44"/>
        </w:numPr>
        <w:tabs>
          <w:tab w:val="left" w:pos="709"/>
        </w:tabs>
        <w:spacing w:before="19" w:after="0" w:line="252" w:lineRule="exact"/>
        <w:ind w:right="242"/>
        <w:rPr>
          <w:rFonts w:ascii="Arial" w:eastAsia="Arial" w:hAnsi="Arial" w:cs="Arial"/>
          <w:sz w:val="24"/>
          <w:szCs w:val="24"/>
        </w:rPr>
      </w:pPr>
      <w:r w:rsidRPr="00445C2C">
        <w:rPr>
          <w:rFonts w:ascii="Arial" w:eastAsia="Arial" w:hAnsi="Arial" w:cs="Arial"/>
          <w:spacing w:val="-1"/>
        </w:rPr>
        <w:t>E</w:t>
      </w:r>
      <w:r w:rsidRPr="00445C2C">
        <w:rPr>
          <w:rFonts w:ascii="Arial" w:eastAsia="Arial" w:hAnsi="Arial" w:cs="Arial"/>
        </w:rPr>
        <w:t>ns</w:t>
      </w:r>
      <w:r w:rsidRPr="00445C2C">
        <w:rPr>
          <w:rFonts w:ascii="Arial" w:eastAsia="Arial" w:hAnsi="Arial" w:cs="Arial"/>
          <w:spacing w:val="-1"/>
        </w:rPr>
        <w:t>u</w:t>
      </w:r>
      <w:r w:rsidRPr="00445C2C">
        <w:rPr>
          <w:rFonts w:ascii="Arial" w:eastAsia="Arial" w:hAnsi="Arial" w:cs="Arial"/>
          <w:spacing w:val="1"/>
        </w:rPr>
        <w:t>r</w:t>
      </w:r>
      <w:r w:rsidRPr="00445C2C">
        <w:rPr>
          <w:rFonts w:ascii="Arial" w:eastAsia="Arial" w:hAnsi="Arial" w:cs="Arial"/>
        </w:rPr>
        <w:t>e o</w:t>
      </w:r>
      <w:r w:rsidRPr="00445C2C">
        <w:rPr>
          <w:rFonts w:ascii="Arial" w:eastAsia="Arial" w:hAnsi="Arial" w:cs="Arial"/>
          <w:spacing w:val="-3"/>
        </w:rPr>
        <w:t>w</w:t>
      </w:r>
      <w:r w:rsidRPr="00445C2C">
        <w:rPr>
          <w:rFonts w:ascii="Arial" w:eastAsia="Arial" w:hAnsi="Arial" w:cs="Arial"/>
        </w:rPr>
        <w:t xml:space="preserve">n and </w:t>
      </w:r>
      <w:r w:rsidRPr="00445C2C">
        <w:rPr>
          <w:rFonts w:ascii="Arial" w:eastAsia="Arial" w:hAnsi="Arial" w:cs="Arial"/>
          <w:spacing w:val="-2"/>
        </w:rPr>
        <w:t>o</w:t>
      </w:r>
      <w:r w:rsidRPr="00445C2C">
        <w:rPr>
          <w:rFonts w:ascii="Arial" w:eastAsia="Arial" w:hAnsi="Arial" w:cs="Arial"/>
          <w:spacing w:val="1"/>
        </w:rPr>
        <w:t>t</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spacing w:val="1"/>
        </w:rPr>
        <w:t>r</w:t>
      </w:r>
      <w:r w:rsidRPr="00445C2C">
        <w:rPr>
          <w:rFonts w:ascii="Arial" w:eastAsia="Arial" w:hAnsi="Arial" w:cs="Arial"/>
        </w:rPr>
        <w:t>s’</w:t>
      </w:r>
      <w:r w:rsidRPr="00445C2C">
        <w:rPr>
          <w:rFonts w:ascii="Arial" w:eastAsia="Arial" w:hAnsi="Arial" w:cs="Arial"/>
          <w:spacing w:val="-2"/>
        </w:rPr>
        <w:t xml:space="preserve"> </w:t>
      </w:r>
      <w:r w:rsidRPr="00445C2C">
        <w:rPr>
          <w:rFonts w:ascii="Arial" w:eastAsia="Arial" w:hAnsi="Arial" w:cs="Arial"/>
        </w:rPr>
        <w:t>comp</w:t>
      </w:r>
      <w:r w:rsidRPr="00445C2C">
        <w:rPr>
          <w:rFonts w:ascii="Arial" w:eastAsia="Arial" w:hAnsi="Arial" w:cs="Arial"/>
          <w:spacing w:val="-1"/>
        </w:rPr>
        <w:t>li</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 xml:space="preserve">ce </w:t>
      </w:r>
      <w:r w:rsidRPr="00445C2C">
        <w:rPr>
          <w:rFonts w:ascii="Arial" w:eastAsia="Arial" w:hAnsi="Arial" w:cs="Arial"/>
          <w:spacing w:val="-3"/>
        </w:rPr>
        <w:t>w</w:t>
      </w:r>
      <w:r w:rsidRPr="00445C2C">
        <w:rPr>
          <w:rFonts w:ascii="Arial" w:eastAsia="Arial" w:hAnsi="Arial" w:cs="Arial"/>
          <w:spacing w:val="-1"/>
        </w:rPr>
        <w:t>i</w:t>
      </w:r>
      <w:r w:rsidRPr="00445C2C">
        <w:rPr>
          <w:rFonts w:ascii="Arial" w:eastAsia="Arial" w:hAnsi="Arial" w:cs="Arial"/>
          <w:spacing w:val="1"/>
        </w:rPr>
        <w:t>t</w:t>
      </w:r>
      <w:r w:rsidRPr="00445C2C">
        <w:rPr>
          <w:rFonts w:ascii="Arial" w:eastAsia="Arial" w:hAnsi="Arial" w:cs="Arial"/>
        </w:rPr>
        <w:t xml:space="preserve">h </w:t>
      </w:r>
      <w:r w:rsidRPr="00445C2C">
        <w:rPr>
          <w:rFonts w:ascii="Arial" w:eastAsia="Arial" w:hAnsi="Arial" w:cs="Arial"/>
          <w:spacing w:val="2"/>
        </w:rPr>
        <w:t>t</w:t>
      </w:r>
      <w:r w:rsidRPr="00445C2C">
        <w:rPr>
          <w:rFonts w:ascii="Arial" w:eastAsia="Arial" w:hAnsi="Arial" w:cs="Arial"/>
        </w:rPr>
        <w:t xml:space="preserve">he </w:t>
      </w:r>
      <w:proofErr w:type="spellStart"/>
      <w:r w:rsidRPr="00445C2C">
        <w:rPr>
          <w:rFonts w:ascii="Arial" w:eastAsia="Arial" w:hAnsi="Arial" w:cs="Arial"/>
          <w:spacing w:val="-3"/>
        </w:rPr>
        <w:t>o</w:t>
      </w:r>
      <w:r w:rsidRPr="00445C2C">
        <w:rPr>
          <w:rFonts w:ascii="Arial" w:eastAsia="Arial" w:hAnsi="Arial" w:cs="Arial"/>
          <w:spacing w:val="-2"/>
        </w:rPr>
        <w:t>r</w:t>
      </w:r>
      <w:r w:rsidRPr="00445C2C">
        <w:rPr>
          <w:rFonts w:ascii="Arial" w:eastAsia="Arial" w:hAnsi="Arial" w:cs="Arial"/>
          <w:spacing w:val="2"/>
        </w:rPr>
        <w:t>g</w:t>
      </w:r>
      <w:r w:rsidRPr="00445C2C">
        <w:rPr>
          <w:rFonts w:ascii="Arial" w:eastAsia="Arial" w:hAnsi="Arial" w:cs="Arial"/>
          <w:spacing w:val="-3"/>
        </w:rPr>
        <w:t>a</w:t>
      </w:r>
      <w:r w:rsidRPr="00445C2C">
        <w:rPr>
          <w:rFonts w:ascii="Arial" w:eastAsia="Arial" w:hAnsi="Arial" w:cs="Arial"/>
        </w:rPr>
        <w:t>n</w:t>
      </w:r>
      <w:r w:rsidRPr="00445C2C">
        <w:rPr>
          <w:rFonts w:ascii="Arial" w:eastAsia="Arial" w:hAnsi="Arial" w:cs="Arial"/>
          <w:spacing w:val="-1"/>
        </w:rPr>
        <w:t>i</w:t>
      </w:r>
      <w:r w:rsidRPr="00445C2C">
        <w:rPr>
          <w:rFonts w:ascii="Arial" w:eastAsia="Arial" w:hAnsi="Arial" w:cs="Arial"/>
        </w:rPr>
        <w:t>sati</w:t>
      </w:r>
      <w:r w:rsidRPr="00445C2C">
        <w:rPr>
          <w:rFonts w:ascii="Arial" w:eastAsia="Arial" w:hAnsi="Arial" w:cs="Arial"/>
          <w:spacing w:val="-1"/>
        </w:rPr>
        <w:t>o</w:t>
      </w:r>
      <w:r w:rsidRPr="00445C2C">
        <w:rPr>
          <w:rFonts w:ascii="Arial" w:eastAsia="Arial" w:hAnsi="Arial" w:cs="Arial"/>
        </w:rPr>
        <w:t>n</w:t>
      </w:r>
      <w:r w:rsidRPr="00445C2C">
        <w:rPr>
          <w:rFonts w:ascii="Arial" w:eastAsia="Arial" w:hAnsi="Arial" w:cs="Arial"/>
          <w:spacing w:val="-1"/>
        </w:rPr>
        <w:t>’</w:t>
      </w:r>
      <w:r w:rsidRPr="00445C2C">
        <w:rPr>
          <w:rFonts w:ascii="Arial" w:eastAsia="Arial" w:hAnsi="Arial" w:cs="Arial"/>
        </w:rPr>
        <w:t>s</w:t>
      </w:r>
      <w:proofErr w:type="spellEnd"/>
      <w:r w:rsidRPr="00445C2C">
        <w:rPr>
          <w:rFonts w:ascii="Arial" w:eastAsia="Arial" w:hAnsi="Arial" w:cs="Arial"/>
          <w:spacing w:val="3"/>
        </w:rPr>
        <w:t xml:space="preserve"> </w:t>
      </w:r>
      <w:r w:rsidRPr="00445C2C">
        <w:rPr>
          <w:rFonts w:ascii="Arial" w:eastAsia="Arial" w:hAnsi="Arial" w:cs="Arial"/>
        </w:rPr>
        <w:t>o</w:t>
      </w:r>
      <w:r w:rsidRPr="00445C2C">
        <w:rPr>
          <w:rFonts w:ascii="Arial" w:eastAsia="Arial" w:hAnsi="Arial" w:cs="Arial"/>
          <w:spacing w:val="-1"/>
        </w:rPr>
        <w:t>p</w:t>
      </w:r>
      <w:r w:rsidRPr="00445C2C">
        <w:rPr>
          <w:rFonts w:ascii="Arial" w:eastAsia="Arial" w:hAnsi="Arial" w:cs="Arial"/>
        </w:rPr>
        <w:t>era</w:t>
      </w:r>
      <w:r w:rsidRPr="00445C2C">
        <w:rPr>
          <w:rFonts w:ascii="Arial" w:eastAsia="Arial" w:hAnsi="Arial" w:cs="Arial"/>
          <w:spacing w:val="1"/>
        </w:rPr>
        <w:t>t</w:t>
      </w:r>
      <w:r w:rsidRPr="00445C2C">
        <w:rPr>
          <w:rFonts w:ascii="Arial" w:eastAsia="Arial" w:hAnsi="Arial" w:cs="Arial"/>
          <w:spacing w:val="-1"/>
        </w:rPr>
        <w:t>i</w:t>
      </w:r>
      <w:r w:rsidRPr="00445C2C">
        <w:rPr>
          <w:rFonts w:ascii="Arial" w:eastAsia="Arial" w:hAnsi="Arial" w:cs="Arial"/>
        </w:rPr>
        <w:t>o</w:t>
      </w:r>
      <w:r w:rsidRPr="00445C2C">
        <w:rPr>
          <w:rFonts w:ascii="Arial" w:eastAsia="Arial" w:hAnsi="Arial" w:cs="Arial"/>
          <w:spacing w:val="-1"/>
        </w:rPr>
        <w:t>n</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spacing w:val="2"/>
        </w:rPr>
        <w:t>g</w:t>
      </w:r>
      <w:r w:rsidRPr="00445C2C">
        <w:rPr>
          <w:rFonts w:ascii="Arial" w:eastAsia="Arial" w:hAnsi="Arial" w:cs="Arial"/>
          <w:spacing w:val="-3"/>
        </w:rPr>
        <w:t>o</w:t>
      </w:r>
      <w:r w:rsidRPr="00445C2C">
        <w:rPr>
          <w:rFonts w:ascii="Arial" w:eastAsia="Arial" w:hAnsi="Arial" w:cs="Arial"/>
          <w:spacing w:val="-2"/>
        </w:rPr>
        <w:t>v</w:t>
      </w:r>
      <w:r w:rsidRPr="00445C2C">
        <w:rPr>
          <w:rFonts w:ascii="Arial" w:eastAsia="Arial" w:hAnsi="Arial" w:cs="Arial"/>
        </w:rPr>
        <w:t>ernance a</w:t>
      </w:r>
      <w:r w:rsidRPr="00445C2C">
        <w:rPr>
          <w:rFonts w:ascii="Arial" w:eastAsia="Arial" w:hAnsi="Arial" w:cs="Arial"/>
          <w:spacing w:val="-1"/>
        </w:rPr>
        <w:t>n</w:t>
      </w:r>
      <w:r w:rsidRPr="00445C2C">
        <w:rPr>
          <w:rFonts w:ascii="Arial" w:eastAsia="Arial" w:hAnsi="Arial" w:cs="Arial"/>
        </w:rPr>
        <w:t>d</w:t>
      </w:r>
      <w:r w:rsidR="00445C2C" w:rsidRPr="00445C2C">
        <w:rPr>
          <w:rFonts w:ascii="Arial" w:eastAsia="Arial" w:hAnsi="Arial" w:cs="Arial"/>
          <w:spacing w:val="-2"/>
        </w:rPr>
        <w:t xml:space="preserve"> </w:t>
      </w:r>
      <w:r w:rsidR="00445C2C" w:rsidRPr="00445C2C">
        <w:rPr>
          <w:rFonts w:ascii="Arial" w:eastAsia="Arial" w:hAnsi="Arial" w:cs="Arial"/>
          <w:spacing w:val="-2"/>
        </w:rPr>
        <w:tab/>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ali</w:t>
      </w:r>
      <w:r w:rsidRPr="00445C2C">
        <w:rPr>
          <w:rFonts w:ascii="Arial" w:eastAsia="Arial" w:hAnsi="Arial" w:cs="Arial"/>
          <w:spacing w:val="1"/>
        </w:rPr>
        <w:t>t</w:t>
      </w:r>
      <w:r w:rsidRPr="00445C2C">
        <w:rPr>
          <w:rFonts w:ascii="Arial" w:eastAsia="Arial" w:hAnsi="Arial" w:cs="Arial"/>
        </w:rPr>
        <w:t xml:space="preserve">y </w:t>
      </w:r>
      <w:r w:rsidR="00456604">
        <w:rPr>
          <w:rFonts w:ascii="Arial" w:eastAsia="Arial" w:hAnsi="Arial" w:cs="Arial"/>
        </w:rPr>
        <w:t xml:space="preserve">and safety </w:t>
      </w:r>
      <w:r w:rsidRPr="00445C2C">
        <w:rPr>
          <w:rFonts w:ascii="Arial" w:eastAsia="Arial" w:hAnsi="Arial" w:cs="Arial"/>
        </w:rPr>
        <w:t>s</w:t>
      </w:r>
      <w:r w:rsidRPr="00445C2C">
        <w:rPr>
          <w:rFonts w:ascii="Arial" w:eastAsia="Arial" w:hAnsi="Arial" w:cs="Arial"/>
          <w:spacing w:val="1"/>
        </w:rPr>
        <w:t>t</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1"/>
        </w:rPr>
        <w:t>a</w:t>
      </w:r>
      <w:r w:rsidRPr="00445C2C">
        <w:rPr>
          <w:rFonts w:ascii="Arial" w:eastAsia="Arial" w:hAnsi="Arial" w:cs="Arial"/>
          <w:spacing w:val="1"/>
        </w:rPr>
        <w:t>r</w:t>
      </w:r>
      <w:r w:rsidRPr="00445C2C">
        <w:rPr>
          <w:rFonts w:ascii="Arial" w:eastAsia="Arial" w:hAnsi="Arial" w:cs="Arial"/>
        </w:rPr>
        <w:t>ds</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w:t>
      </w:r>
      <w:r w:rsidRPr="00445C2C">
        <w:rPr>
          <w:rFonts w:ascii="Arial" w:eastAsia="Arial" w:hAnsi="Arial" w:cs="Arial"/>
          <w:spacing w:val="-2"/>
        </w:rPr>
        <w:t xml:space="preserve"> </w:t>
      </w:r>
      <w:r w:rsidRPr="00445C2C">
        <w:rPr>
          <w:rFonts w:ascii="Arial" w:eastAsia="Arial" w:hAnsi="Arial" w:cs="Arial"/>
        </w:rPr>
        <w:t>b</w:t>
      </w:r>
      <w:r w:rsidRPr="00445C2C">
        <w:rPr>
          <w:rFonts w:ascii="Arial" w:eastAsia="Arial" w:hAnsi="Arial" w:cs="Arial"/>
          <w:spacing w:val="-1"/>
        </w:rPr>
        <w:t>e</w:t>
      </w:r>
      <w:r w:rsidRPr="00445C2C">
        <w:rPr>
          <w:rFonts w:ascii="Arial" w:eastAsia="Arial" w:hAnsi="Arial" w:cs="Arial"/>
        </w:rPr>
        <w:t>st pra</w:t>
      </w:r>
      <w:r w:rsidRPr="00445C2C">
        <w:rPr>
          <w:rFonts w:ascii="Arial" w:eastAsia="Arial" w:hAnsi="Arial" w:cs="Arial"/>
          <w:spacing w:val="-2"/>
        </w:rPr>
        <w:t>c</w:t>
      </w:r>
      <w:r w:rsidRPr="00445C2C">
        <w:rPr>
          <w:rFonts w:ascii="Arial" w:eastAsia="Arial" w:hAnsi="Arial" w:cs="Arial"/>
          <w:spacing w:val="-1"/>
        </w:rPr>
        <w:t>ti</w:t>
      </w:r>
      <w:r w:rsidRPr="00445C2C">
        <w:rPr>
          <w:rFonts w:ascii="Arial" w:eastAsia="Arial" w:hAnsi="Arial" w:cs="Arial"/>
        </w:rPr>
        <w:t xml:space="preserve">ce </w:t>
      </w:r>
      <w:r w:rsidRPr="00445C2C">
        <w:rPr>
          <w:rFonts w:ascii="Arial" w:eastAsia="Arial" w:hAnsi="Arial" w:cs="Arial"/>
          <w:spacing w:val="2"/>
        </w:rPr>
        <w:t>g</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eli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s</w:t>
      </w:r>
      <w:r w:rsidRPr="00445C2C">
        <w:rPr>
          <w:rFonts w:ascii="Arial" w:eastAsia="Arial" w:hAnsi="Arial" w:cs="Arial"/>
          <w:spacing w:val="1"/>
        </w:rPr>
        <w:t xml:space="preserve"> </w:t>
      </w:r>
      <w:proofErr w:type="gramStart"/>
      <w:r w:rsidRPr="00445C2C">
        <w:rPr>
          <w:rFonts w:ascii="Arial" w:eastAsia="Arial" w:hAnsi="Arial" w:cs="Arial"/>
          <w:spacing w:val="-3"/>
        </w:rPr>
        <w:t>a</w:t>
      </w:r>
      <w:r w:rsidRPr="00445C2C">
        <w:rPr>
          <w:rFonts w:ascii="Arial" w:eastAsia="Arial" w:hAnsi="Arial" w:cs="Arial"/>
        </w:rPr>
        <w:t>t</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rPr>
        <w:t>l</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spacing w:val="-3"/>
        </w:rPr>
        <w:t>i</w:t>
      </w:r>
      <w:r w:rsidRPr="00445C2C">
        <w:rPr>
          <w:rFonts w:ascii="Arial" w:eastAsia="Arial" w:hAnsi="Arial" w:cs="Arial"/>
          <w:spacing w:val="1"/>
        </w:rPr>
        <w:t>m</w:t>
      </w:r>
      <w:r w:rsidRPr="00445C2C">
        <w:rPr>
          <w:rFonts w:ascii="Arial" w:eastAsia="Arial" w:hAnsi="Arial" w:cs="Arial"/>
        </w:rPr>
        <w:t>e</w:t>
      </w:r>
      <w:r w:rsidRPr="00445C2C">
        <w:rPr>
          <w:rFonts w:ascii="Arial" w:eastAsia="Arial" w:hAnsi="Arial" w:cs="Arial"/>
          <w:spacing w:val="-3"/>
        </w:rPr>
        <w:t>s</w:t>
      </w:r>
      <w:proofErr w:type="gramEnd"/>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spacing w:val="-3"/>
        </w:rPr>
        <w:t>p</w:t>
      </w:r>
      <w:r w:rsidRPr="00445C2C">
        <w:rPr>
          <w:rFonts w:ascii="Arial" w:eastAsia="Arial" w:hAnsi="Arial" w:cs="Arial"/>
          <w:spacing w:val="1"/>
        </w:rPr>
        <w:t>r</w:t>
      </w:r>
      <w:r w:rsidRPr="00445C2C">
        <w:rPr>
          <w:rFonts w:ascii="Arial" w:eastAsia="Arial" w:hAnsi="Arial" w:cs="Arial"/>
        </w:rPr>
        <w:t>o</w:t>
      </w:r>
      <w:r w:rsidRPr="00445C2C">
        <w:rPr>
          <w:rFonts w:ascii="Arial" w:eastAsia="Arial" w:hAnsi="Arial" w:cs="Arial"/>
          <w:spacing w:val="-3"/>
        </w:rPr>
        <w:t>v</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i</w:t>
      </w:r>
      <w:r w:rsidRPr="00445C2C">
        <w:rPr>
          <w:rFonts w:ascii="Arial" w:eastAsia="Arial" w:hAnsi="Arial" w:cs="Arial"/>
        </w:rPr>
        <w:t>ng</w:t>
      </w:r>
      <w:r w:rsidRPr="00445C2C">
        <w:rPr>
          <w:rFonts w:ascii="Arial" w:eastAsia="Arial" w:hAnsi="Arial" w:cs="Arial"/>
          <w:spacing w:val="3"/>
        </w:rPr>
        <w:t xml:space="preserve"> </w:t>
      </w:r>
      <w:r w:rsidRPr="00445C2C">
        <w:rPr>
          <w:rFonts w:ascii="Arial" w:eastAsia="Arial" w:hAnsi="Arial" w:cs="Arial"/>
        </w:rPr>
        <w:t>a</w:t>
      </w:r>
      <w:r w:rsidRPr="00445C2C">
        <w:rPr>
          <w:rFonts w:ascii="Arial" w:eastAsia="Arial" w:hAnsi="Arial" w:cs="Arial"/>
          <w:spacing w:val="-1"/>
        </w:rPr>
        <w:t>d</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 xml:space="preserve">ce, </w:t>
      </w:r>
      <w:r w:rsidRPr="00445C2C">
        <w:rPr>
          <w:rFonts w:ascii="Arial" w:eastAsia="Arial" w:hAnsi="Arial" w:cs="Arial"/>
          <w:spacing w:val="2"/>
        </w:rPr>
        <w:t>g</w:t>
      </w:r>
      <w:r w:rsidRPr="00445C2C">
        <w:rPr>
          <w:rFonts w:ascii="Arial" w:eastAsia="Arial" w:hAnsi="Arial" w:cs="Arial"/>
        </w:rPr>
        <w:t>u</w:t>
      </w:r>
      <w:r w:rsidRPr="00445C2C">
        <w:rPr>
          <w:rFonts w:ascii="Arial" w:eastAsia="Arial" w:hAnsi="Arial" w:cs="Arial"/>
          <w:spacing w:val="-1"/>
        </w:rPr>
        <w:t>i</w:t>
      </w:r>
      <w:r w:rsidRPr="00445C2C">
        <w:rPr>
          <w:rFonts w:ascii="Arial" w:eastAsia="Arial" w:hAnsi="Arial" w:cs="Arial"/>
        </w:rPr>
        <w:t>d</w:t>
      </w:r>
      <w:r w:rsidRPr="00445C2C">
        <w:rPr>
          <w:rFonts w:ascii="Arial" w:eastAsia="Arial" w:hAnsi="Arial" w:cs="Arial"/>
          <w:spacing w:val="-1"/>
        </w:rPr>
        <w:t>a</w:t>
      </w:r>
      <w:r w:rsidRPr="00445C2C">
        <w:rPr>
          <w:rFonts w:ascii="Arial" w:eastAsia="Arial" w:hAnsi="Arial" w:cs="Arial"/>
        </w:rPr>
        <w:t>nce a</w:t>
      </w:r>
      <w:r w:rsidRPr="00445C2C">
        <w:rPr>
          <w:rFonts w:ascii="Arial" w:eastAsia="Arial" w:hAnsi="Arial" w:cs="Arial"/>
          <w:spacing w:val="-1"/>
        </w:rPr>
        <w:t>n</w:t>
      </w:r>
      <w:r w:rsidR="00445C2C" w:rsidRPr="00445C2C">
        <w:rPr>
          <w:rFonts w:ascii="Arial" w:eastAsia="Arial" w:hAnsi="Arial" w:cs="Arial"/>
        </w:rPr>
        <w:t xml:space="preserve">d </w:t>
      </w:r>
      <w:r w:rsidRPr="00445C2C">
        <w:rPr>
          <w:rFonts w:ascii="Arial" w:eastAsia="Arial" w:hAnsi="Arial" w:cs="Arial"/>
        </w:rPr>
        <w:t>su</w:t>
      </w:r>
      <w:r w:rsidRPr="00445C2C">
        <w:rPr>
          <w:rFonts w:ascii="Arial" w:eastAsia="Arial" w:hAnsi="Arial" w:cs="Arial"/>
          <w:spacing w:val="-2"/>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2"/>
        </w:rPr>
        <w:t>r</w:t>
      </w:r>
      <w:r w:rsidRPr="00445C2C">
        <w:rPr>
          <w:rFonts w:ascii="Arial" w:eastAsia="Arial" w:hAnsi="Arial" w:cs="Arial"/>
        </w:rPr>
        <w:t xml:space="preserve">t </w:t>
      </w:r>
      <w:r w:rsidRPr="00445C2C">
        <w:rPr>
          <w:rFonts w:ascii="Arial" w:eastAsia="Arial" w:hAnsi="Arial" w:cs="Arial"/>
          <w:spacing w:val="1"/>
        </w:rPr>
        <w:t>t</w:t>
      </w:r>
      <w:r w:rsidRPr="00445C2C">
        <w:rPr>
          <w:rFonts w:ascii="Arial" w:eastAsia="Arial" w:hAnsi="Arial" w:cs="Arial"/>
        </w:rPr>
        <w:t>o other s</w:t>
      </w:r>
      <w:r w:rsidRPr="00445C2C">
        <w:rPr>
          <w:rFonts w:ascii="Arial" w:eastAsia="Arial" w:hAnsi="Arial" w:cs="Arial"/>
          <w:spacing w:val="1"/>
        </w:rPr>
        <w:t>t</w:t>
      </w:r>
      <w:r w:rsidRPr="00445C2C">
        <w:rPr>
          <w:rFonts w:ascii="Arial" w:eastAsia="Arial" w:hAnsi="Arial" w:cs="Arial"/>
          <w:spacing w:val="-3"/>
        </w:rPr>
        <w:t>a</w:t>
      </w:r>
      <w:r w:rsidRPr="00445C2C">
        <w:rPr>
          <w:rFonts w:ascii="Arial" w:eastAsia="Arial" w:hAnsi="Arial" w:cs="Arial"/>
          <w:spacing w:val="1"/>
        </w:rPr>
        <w:t>ff</w:t>
      </w:r>
      <w:r w:rsidRPr="00445C2C">
        <w:rPr>
          <w:rFonts w:ascii="Arial" w:eastAsia="Arial" w:hAnsi="Arial" w:cs="Arial"/>
        </w:rPr>
        <w:t>.</w:t>
      </w:r>
    </w:p>
    <w:p w14:paraId="059EBAFF" w14:textId="77777777" w:rsidR="000026DD" w:rsidRPr="00401897" w:rsidRDefault="000026DD" w:rsidP="000026DD">
      <w:pPr>
        <w:spacing w:before="10" w:after="0" w:line="240" w:lineRule="exact"/>
        <w:rPr>
          <w:sz w:val="24"/>
          <w:szCs w:val="24"/>
        </w:rPr>
      </w:pPr>
    </w:p>
    <w:p w14:paraId="35788F4C"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10. </w:t>
      </w:r>
      <w:r w:rsidR="009D2892">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6D1E1519" w14:textId="77777777" w:rsidR="00445C2C" w:rsidRPr="00445C2C" w:rsidRDefault="00445C2C" w:rsidP="00445C2C">
      <w:pPr>
        <w:rPr>
          <w:rFonts w:ascii="Arial" w:hAnsi="Arial" w:cs="Arial"/>
        </w:rPr>
      </w:pPr>
      <w:r w:rsidRPr="00445C2C">
        <w:rPr>
          <w:rFonts w:ascii="Arial" w:hAnsi="Arial" w:cs="Arial"/>
        </w:rPr>
        <w:t xml:space="preserve">Responsibilities of ALL staff in relation to Health and </w:t>
      </w:r>
      <w:proofErr w:type="gramStart"/>
      <w:r w:rsidRPr="00445C2C">
        <w:rPr>
          <w:rFonts w:ascii="Arial" w:hAnsi="Arial" w:cs="Arial"/>
        </w:rPr>
        <w:t>Safety:-</w:t>
      </w:r>
      <w:proofErr w:type="gramEnd"/>
      <w:r w:rsidRPr="00445C2C">
        <w:rPr>
          <w:rFonts w:ascii="Arial" w:hAnsi="Arial" w:cs="Arial"/>
        </w:rPr>
        <w:t xml:space="preserve"> </w:t>
      </w:r>
    </w:p>
    <w:p w14:paraId="361C4CA7"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Take reasonable care of your own health and safety</w:t>
      </w:r>
    </w:p>
    <w:p w14:paraId="76B58426"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Take reasonable care not to put other people - fellow employees and members of the public - at risk by what you do or don't do in the course of your work</w:t>
      </w:r>
    </w:p>
    <w:p w14:paraId="2C9B8BB5"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Co-operate with Trust, making sure you understand and follow the health and safety policies and procedures</w:t>
      </w:r>
    </w:p>
    <w:p w14:paraId="664B79CA" w14:textId="77777777" w:rsidR="00445C2C" w:rsidRPr="00445C2C" w:rsidRDefault="00445C2C" w:rsidP="00445C2C">
      <w:pPr>
        <w:pStyle w:val="Default"/>
        <w:numPr>
          <w:ilvl w:val="0"/>
          <w:numId w:val="45"/>
        </w:numPr>
        <w:rPr>
          <w:color w:val="auto"/>
          <w:sz w:val="22"/>
          <w:szCs w:val="22"/>
        </w:rPr>
      </w:pPr>
      <w:r w:rsidRPr="00445C2C">
        <w:rPr>
          <w:color w:val="auto"/>
          <w:sz w:val="22"/>
          <w:szCs w:val="22"/>
        </w:rPr>
        <w:t xml:space="preserve">Attend all required training on Health and Safety related policies and procedure. </w:t>
      </w:r>
    </w:p>
    <w:p w14:paraId="788C2ED1"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Do not interfere with or misuse anything that has been provided for your health, safety or welfare</w:t>
      </w:r>
    </w:p>
    <w:p w14:paraId="34ED1278"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 xml:space="preserve">Report and record any injuries, strains or illnesses suffered </w:t>
      </w:r>
      <w:proofErr w:type="gramStart"/>
      <w:r w:rsidRPr="00445C2C">
        <w:rPr>
          <w:rFonts w:ascii="Arial" w:hAnsi="Arial" w:cs="Arial"/>
        </w:rPr>
        <w:t>as a result of</w:t>
      </w:r>
      <w:proofErr w:type="gramEnd"/>
      <w:r w:rsidRPr="00445C2C">
        <w:rPr>
          <w:rFonts w:ascii="Arial" w:hAnsi="Arial" w:cs="Arial"/>
        </w:rPr>
        <w:t xml:space="preserve"> doing your job</w:t>
      </w:r>
    </w:p>
    <w:p w14:paraId="05EA59E4" w14:textId="77777777" w:rsidR="00445C2C" w:rsidRPr="00445C2C" w:rsidRDefault="00445C2C" w:rsidP="00445C2C">
      <w:pPr>
        <w:numPr>
          <w:ilvl w:val="0"/>
          <w:numId w:val="45"/>
        </w:numPr>
        <w:spacing w:after="0" w:line="240" w:lineRule="auto"/>
        <w:rPr>
          <w:rFonts w:ascii="Arial" w:hAnsi="Arial" w:cs="Arial"/>
        </w:rPr>
      </w:pPr>
      <w:r w:rsidRPr="00445C2C">
        <w:rPr>
          <w:rFonts w:ascii="Arial" w:hAnsi="Arial" w:cs="Arial"/>
        </w:rPr>
        <w:t xml:space="preserve">Inform your manager if something happens that might affect your ability to work safely such as suffering an injury or a new medical condition. </w:t>
      </w:r>
    </w:p>
    <w:p w14:paraId="0A874092" w14:textId="77777777" w:rsidR="00445C2C" w:rsidRPr="00445C2C" w:rsidRDefault="00445C2C" w:rsidP="00445C2C">
      <w:pPr>
        <w:rPr>
          <w:rFonts w:ascii="Arial" w:hAnsi="Arial" w:cs="Arial"/>
        </w:rPr>
      </w:pPr>
    </w:p>
    <w:p w14:paraId="01C4D21F" w14:textId="77777777" w:rsidR="00445C2C" w:rsidRPr="00445C2C" w:rsidRDefault="00445C2C" w:rsidP="00445C2C">
      <w:pPr>
        <w:rPr>
          <w:rFonts w:ascii="Arial" w:hAnsi="Arial" w:cs="Arial"/>
        </w:rPr>
      </w:pPr>
      <w:r w:rsidRPr="00445C2C">
        <w:rPr>
          <w:rFonts w:ascii="Arial" w:hAnsi="Arial" w:cs="Arial"/>
        </w:rPr>
        <w:lastRenderedPageBreak/>
        <w:t xml:space="preserve">Additional for those with management responsibilities: </w:t>
      </w:r>
    </w:p>
    <w:p w14:paraId="76BDA1C3" w14:textId="77777777" w:rsidR="00445C2C" w:rsidRPr="00445C2C" w:rsidRDefault="00445C2C" w:rsidP="00445C2C">
      <w:pPr>
        <w:pStyle w:val="ListParagraph"/>
        <w:widowControl/>
        <w:numPr>
          <w:ilvl w:val="0"/>
          <w:numId w:val="46"/>
        </w:numPr>
        <w:spacing w:after="0" w:line="240" w:lineRule="auto"/>
        <w:contextualSpacing w:val="0"/>
        <w:rPr>
          <w:rFonts w:ascii="Arial" w:hAnsi="Arial" w:cs="Arial"/>
        </w:rPr>
      </w:pPr>
      <w:r w:rsidRPr="00445C2C">
        <w:rPr>
          <w:rFonts w:ascii="Arial" w:hAnsi="Arial" w:cs="Arial"/>
        </w:rPr>
        <w:t xml:space="preserve">Identify through documented risk assessment any risks that </w:t>
      </w:r>
      <w:proofErr w:type="gramStart"/>
      <w:r w:rsidRPr="00445C2C">
        <w:rPr>
          <w:rFonts w:ascii="Arial" w:hAnsi="Arial" w:cs="Arial"/>
        </w:rPr>
        <w:t>exists</w:t>
      </w:r>
      <w:proofErr w:type="gramEnd"/>
      <w:r w:rsidRPr="00445C2C">
        <w:rPr>
          <w:rFonts w:ascii="Arial" w:hAnsi="Arial" w:cs="Arial"/>
        </w:rPr>
        <w:t xml:space="preserve"> within the department or during the delivery of the service</w:t>
      </w:r>
    </w:p>
    <w:p w14:paraId="63F3A004" w14:textId="77777777" w:rsidR="00445C2C" w:rsidRPr="00445C2C" w:rsidRDefault="00445C2C" w:rsidP="00445C2C">
      <w:pPr>
        <w:pStyle w:val="ListParagraph"/>
        <w:widowControl/>
        <w:numPr>
          <w:ilvl w:val="0"/>
          <w:numId w:val="46"/>
        </w:numPr>
        <w:spacing w:after="0" w:line="240" w:lineRule="auto"/>
        <w:contextualSpacing w:val="0"/>
        <w:rPr>
          <w:rFonts w:ascii="Arial" w:hAnsi="Arial" w:cs="Arial"/>
        </w:rPr>
      </w:pPr>
      <w:r w:rsidRPr="00445C2C">
        <w:rPr>
          <w:rFonts w:ascii="Arial" w:hAnsi="Arial" w:cs="Arial"/>
        </w:rPr>
        <w:t>Investigate and manage incidents and near misses, ensuring actions are taken to prevent recurrence</w:t>
      </w:r>
    </w:p>
    <w:p w14:paraId="144E92B2" w14:textId="77777777" w:rsidR="000026DD" w:rsidRPr="00445C2C" w:rsidRDefault="00445C2C" w:rsidP="00445C2C">
      <w:pPr>
        <w:pStyle w:val="ListParagraph"/>
        <w:widowControl/>
        <w:numPr>
          <w:ilvl w:val="0"/>
          <w:numId w:val="46"/>
        </w:numPr>
        <w:spacing w:after="0" w:line="240" w:lineRule="auto"/>
        <w:contextualSpacing w:val="0"/>
        <w:rPr>
          <w:rFonts w:ascii="Arial" w:hAnsi="Arial" w:cs="Arial"/>
        </w:rPr>
      </w:pPr>
      <w:r w:rsidRPr="00445C2C">
        <w:rPr>
          <w:rFonts w:ascii="Arial" w:hAnsi="Arial" w:cs="Arial"/>
        </w:rPr>
        <w:t xml:space="preserve">Support the Risk and Safety Team in ensuring suitable and sufficient up to date Health and Safety information and guidance is available to all staff at all levels and disciplines across </w:t>
      </w:r>
      <w:proofErr w:type="gramStart"/>
      <w:r w:rsidRPr="00445C2C">
        <w:rPr>
          <w:rFonts w:ascii="Arial" w:hAnsi="Arial" w:cs="Arial"/>
        </w:rPr>
        <w:t>the  </w:t>
      </w:r>
      <w:proofErr w:type="spellStart"/>
      <w:r w:rsidRPr="00445C2C">
        <w:rPr>
          <w:rFonts w:ascii="Arial" w:hAnsi="Arial" w:cs="Arial"/>
        </w:rPr>
        <w:t>organisation</w:t>
      </w:r>
      <w:proofErr w:type="spellEnd"/>
      <w:proofErr w:type="gramEnd"/>
      <w:r w:rsidRPr="00445C2C">
        <w:rPr>
          <w:rFonts w:ascii="Arial" w:hAnsi="Arial" w:cs="Arial"/>
        </w:rPr>
        <w:t>.</w:t>
      </w:r>
    </w:p>
    <w:p w14:paraId="255E76F4" w14:textId="77777777" w:rsidR="00445C2C" w:rsidRDefault="00445C2C" w:rsidP="000026DD">
      <w:pPr>
        <w:spacing w:before="8" w:after="0" w:line="240" w:lineRule="exact"/>
        <w:rPr>
          <w:rFonts w:ascii="Arial" w:eastAsia="Arial" w:hAnsi="Arial" w:cs="Arial"/>
          <w:spacing w:val="-1"/>
        </w:rPr>
      </w:pPr>
    </w:p>
    <w:p w14:paraId="340642A3" w14:textId="77777777" w:rsidR="00445C2C" w:rsidRDefault="00445C2C" w:rsidP="000026DD">
      <w:pPr>
        <w:spacing w:before="8" w:after="0" w:line="240" w:lineRule="exact"/>
        <w:rPr>
          <w:sz w:val="24"/>
          <w:szCs w:val="24"/>
        </w:rPr>
      </w:pPr>
    </w:p>
    <w:p w14:paraId="6F373271"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9D2892">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339700FA" w14:textId="77777777" w:rsidR="000026DD" w:rsidRPr="00445C2C" w:rsidRDefault="000026DD" w:rsidP="00445C2C">
      <w:pPr>
        <w:pStyle w:val="ListParagraph"/>
        <w:numPr>
          <w:ilvl w:val="0"/>
          <w:numId w:val="47"/>
        </w:numPr>
        <w:tabs>
          <w:tab w:val="left" w:pos="709"/>
        </w:tabs>
        <w:spacing w:before="16" w:after="0" w:line="239" w:lineRule="auto"/>
        <w:ind w:right="315"/>
        <w:rPr>
          <w:rFonts w:ascii="Arial" w:eastAsia="Arial" w:hAnsi="Arial" w:cs="Arial"/>
        </w:rPr>
      </w:pPr>
      <w:r w:rsidRPr="00445C2C">
        <w:rPr>
          <w:rFonts w:ascii="Arial" w:hAnsi="Arial" w:cs="Arial"/>
        </w:rPr>
        <w:t xml:space="preserve">LCH has a vision to provide the best possible care to every community that we </w:t>
      </w:r>
      <w:r w:rsidR="000058C8" w:rsidRPr="00445C2C">
        <w:rPr>
          <w:rFonts w:ascii="Arial" w:hAnsi="Arial" w:cs="Arial"/>
        </w:rPr>
        <w:tab/>
      </w:r>
      <w:r w:rsidR="00445C2C">
        <w:rPr>
          <w:rFonts w:ascii="Arial" w:hAnsi="Arial" w:cs="Arial"/>
        </w:rPr>
        <w:t xml:space="preserve">serve.  To help </w:t>
      </w:r>
      <w:proofErr w:type="gramStart"/>
      <w:r w:rsidR="00445C2C">
        <w:rPr>
          <w:rFonts w:ascii="Arial" w:hAnsi="Arial" w:cs="Arial"/>
        </w:rPr>
        <w:t>use</w:t>
      </w:r>
      <w:proofErr w:type="gramEnd"/>
      <w:r w:rsidR="00445C2C">
        <w:rPr>
          <w:rFonts w:ascii="Arial" w:hAnsi="Arial" w:cs="Arial"/>
        </w:rPr>
        <w:t xml:space="preserve"> </w:t>
      </w:r>
      <w:proofErr w:type="spellStart"/>
      <w:r w:rsidR="00445C2C" w:rsidRPr="00445C2C">
        <w:rPr>
          <w:rFonts w:ascii="Arial" w:hAnsi="Arial" w:cs="Arial"/>
        </w:rPr>
        <w:t>realise</w:t>
      </w:r>
      <w:proofErr w:type="spellEnd"/>
      <w:r w:rsidR="00445C2C" w:rsidRPr="00445C2C">
        <w:rPr>
          <w:rFonts w:ascii="Arial" w:hAnsi="Arial" w:cs="Arial"/>
        </w:rPr>
        <w:t xml:space="preserve"> </w:t>
      </w:r>
      <w:r w:rsidRPr="00445C2C">
        <w:rPr>
          <w:rFonts w:ascii="Arial" w:hAnsi="Arial" w:cs="Arial"/>
        </w:rPr>
        <w:t xml:space="preserve">the vision each of us must be open and honest and do what </w:t>
      </w:r>
      <w:r w:rsidR="00C8354D" w:rsidRPr="00445C2C">
        <w:rPr>
          <w:rFonts w:ascii="Arial" w:hAnsi="Arial" w:cs="Arial"/>
        </w:rPr>
        <w:t>w</w:t>
      </w:r>
      <w:r w:rsidRPr="00445C2C">
        <w:rPr>
          <w:rFonts w:ascii="Arial" w:hAnsi="Arial" w:cs="Arial"/>
        </w:rPr>
        <w:t>e say we will, treat everyone as an individual and we continuously listen, learn and improve</w:t>
      </w:r>
      <w:r w:rsidRPr="00445C2C">
        <w:rPr>
          <w:rFonts w:ascii="Arial" w:eastAsia="Times New Roman" w:hAnsi="Arial" w:cs="Arial"/>
        </w:rPr>
        <w:t xml:space="preserve"> </w:t>
      </w:r>
    </w:p>
    <w:p w14:paraId="430D4E43" w14:textId="77777777" w:rsidR="000026DD" w:rsidRPr="00AB58B8" w:rsidRDefault="000026DD" w:rsidP="00AB58B8">
      <w:pPr>
        <w:tabs>
          <w:tab w:val="left" w:pos="284"/>
          <w:tab w:val="left" w:pos="851"/>
        </w:tabs>
        <w:spacing w:before="10" w:after="0" w:line="240" w:lineRule="exact"/>
        <w:ind w:left="120"/>
        <w:rPr>
          <w:rFonts w:ascii="Arial" w:hAnsi="Arial" w:cs="Arial"/>
          <w:sz w:val="24"/>
          <w:szCs w:val="24"/>
        </w:rPr>
      </w:pPr>
    </w:p>
    <w:p w14:paraId="70803934"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9D2892">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21F6A11" w14:textId="77777777" w:rsidR="008228B2" w:rsidRPr="00445C2C" w:rsidRDefault="00EE18C3" w:rsidP="00445C2C">
      <w:pPr>
        <w:pStyle w:val="ListParagraph"/>
        <w:numPr>
          <w:ilvl w:val="0"/>
          <w:numId w:val="47"/>
        </w:numPr>
        <w:spacing w:before="3" w:after="0" w:line="252" w:lineRule="exact"/>
        <w:ind w:right="49"/>
        <w:rPr>
          <w:rFonts w:ascii="Arial" w:eastAsia="Calibri" w:hAnsi="Arial" w:cs="Arial"/>
          <w:sz w:val="24"/>
          <w:szCs w:val="24"/>
        </w:rPr>
      </w:pPr>
      <w:r w:rsidRPr="00445C2C">
        <w:rPr>
          <w:rFonts w:ascii="Arial" w:eastAsia="Arial" w:hAnsi="Arial" w:cs="Arial"/>
          <w:spacing w:val="-1"/>
        </w:rPr>
        <w:t>S</w:t>
      </w:r>
      <w:r w:rsidRPr="00445C2C">
        <w:rPr>
          <w:rFonts w:ascii="Arial" w:eastAsia="Arial" w:hAnsi="Arial" w:cs="Arial"/>
        </w:rPr>
        <w:t>u</w:t>
      </w:r>
      <w:r w:rsidRPr="00445C2C">
        <w:rPr>
          <w:rFonts w:ascii="Arial" w:eastAsia="Arial" w:hAnsi="Arial" w:cs="Arial"/>
          <w:spacing w:val="-1"/>
        </w:rPr>
        <w:t>p</w:t>
      </w:r>
      <w:r w:rsidRPr="00445C2C">
        <w:rPr>
          <w:rFonts w:ascii="Arial" w:eastAsia="Arial" w:hAnsi="Arial" w:cs="Arial"/>
        </w:rPr>
        <w:t>p</w:t>
      </w:r>
      <w:r w:rsidRPr="00445C2C">
        <w:rPr>
          <w:rFonts w:ascii="Arial" w:eastAsia="Arial" w:hAnsi="Arial" w:cs="Arial"/>
          <w:spacing w:val="-1"/>
        </w:rPr>
        <w:t>o</w:t>
      </w:r>
      <w:r w:rsidRPr="00445C2C">
        <w:rPr>
          <w:rFonts w:ascii="Arial" w:eastAsia="Arial" w:hAnsi="Arial" w:cs="Arial"/>
          <w:spacing w:val="1"/>
        </w:rPr>
        <w:t>rt</w:t>
      </w:r>
      <w:r w:rsidRPr="00445C2C">
        <w:rPr>
          <w:rFonts w:ascii="Arial" w:eastAsia="Arial" w:hAnsi="Arial" w:cs="Arial"/>
        </w:rPr>
        <w:t>s</w:t>
      </w:r>
      <w:r w:rsidRPr="00445C2C">
        <w:rPr>
          <w:rFonts w:ascii="Arial" w:eastAsia="Arial" w:hAnsi="Arial" w:cs="Arial"/>
          <w:spacing w:val="-1"/>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4"/>
        </w:rPr>
        <w:t xml:space="preserve"> </w:t>
      </w:r>
      <w:r w:rsidRPr="00445C2C">
        <w:rPr>
          <w:rFonts w:ascii="Arial" w:eastAsia="Arial" w:hAnsi="Arial" w:cs="Arial"/>
          <w:spacing w:val="2"/>
        </w:rPr>
        <w:t>q</w:t>
      </w:r>
      <w:r w:rsidRPr="00445C2C">
        <w:rPr>
          <w:rFonts w:ascii="Arial" w:eastAsia="Arial" w:hAnsi="Arial" w:cs="Arial"/>
        </w:rPr>
        <w:t>u</w:t>
      </w:r>
      <w:r w:rsidRPr="00445C2C">
        <w:rPr>
          <w:rFonts w:ascii="Arial" w:eastAsia="Arial" w:hAnsi="Arial" w:cs="Arial"/>
          <w:spacing w:val="-1"/>
        </w:rPr>
        <w:t>ali</w:t>
      </w:r>
      <w:r w:rsidRPr="00445C2C">
        <w:rPr>
          <w:rFonts w:ascii="Arial" w:eastAsia="Arial" w:hAnsi="Arial" w:cs="Arial"/>
          <w:spacing w:val="1"/>
        </w:rPr>
        <w:t>t</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as</w:t>
      </w:r>
      <w:r w:rsidRPr="00445C2C">
        <w:rPr>
          <w:rFonts w:ascii="Arial" w:eastAsia="Arial" w:hAnsi="Arial" w:cs="Arial"/>
          <w:spacing w:val="-3"/>
        </w:rPr>
        <w:t>s</w:t>
      </w:r>
      <w:r w:rsidRPr="00445C2C">
        <w:rPr>
          <w:rFonts w:ascii="Arial" w:eastAsia="Arial" w:hAnsi="Arial" w:cs="Arial"/>
        </w:rPr>
        <w:t>urance d</w:t>
      </w:r>
      <w:r w:rsidRPr="00445C2C">
        <w:rPr>
          <w:rFonts w:ascii="Arial" w:eastAsia="Arial" w:hAnsi="Arial" w:cs="Arial"/>
          <w:spacing w:val="-3"/>
        </w:rPr>
        <w:t>e</w:t>
      </w:r>
      <w:r w:rsidRPr="00445C2C">
        <w:rPr>
          <w:rFonts w:ascii="Arial" w:eastAsia="Arial" w:hAnsi="Arial" w:cs="Arial"/>
          <w:spacing w:val="1"/>
        </w:rPr>
        <w:t>m</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ds</w:t>
      </w:r>
      <w:r w:rsidRPr="00445C2C">
        <w:rPr>
          <w:rFonts w:ascii="Arial" w:eastAsia="Arial" w:hAnsi="Arial" w:cs="Arial"/>
          <w:spacing w:val="-2"/>
        </w:rPr>
        <w:t xml:space="preserve"> </w:t>
      </w:r>
      <w:r w:rsidRPr="00445C2C">
        <w:rPr>
          <w:rFonts w:ascii="Arial" w:eastAsia="Arial" w:hAnsi="Arial" w:cs="Arial"/>
          <w:spacing w:val="-3"/>
        </w:rPr>
        <w:t>o</w:t>
      </w:r>
      <w:r w:rsidRPr="00445C2C">
        <w:rPr>
          <w:rFonts w:ascii="Arial" w:eastAsia="Arial" w:hAnsi="Arial" w:cs="Arial"/>
        </w:rPr>
        <w:t>f</w:t>
      </w:r>
      <w:r w:rsidRPr="00445C2C">
        <w:rPr>
          <w:rFonts w:ascii="Arial" w:eastAsia="Arial" w:hAnsi="Arial" w:cs="Arial"/>
          <w:spacing w:val="2"/>
        </w:rPr>
        <w:t xml:space="preserve"> </w:t>
      </w:r>
      <w:r w:rsidRPr="00445C2C">
        <w:rPr>
          <w:rFonts w:ascii="Arial" w:eastAsia="Arial" w:hAnsi="Arial" w:cs="Arial"/>
          <w:spacing w:val="1"/>
        </w:rPr>
        <w:t>t</w:t>
      </w:r>
      <w:r w:rsidRPr="00445C2C">
        <w:rPr>
          <w:rFonts w:ascii="Arial" w:eastAsia="Arial" w:hAnsi="Arial" w:cs="Arial"/>
        </w:rPr>
        <w:t>he</w:t>
      </w:r>
      <w:r w:rsidRPr="00445C2C">
        <w:rPr>
          <w:rFonts w:ascii="Arial" w:eastAsia="Arial" w:hAnsi="Arial" w:cs="Arial"/>
          <w:spacing w:val="-2"/>
        </w:rPr>
        <w:t xml:space="preserve"> </w:t>
      </w:r>
      <w:r w:rsidRPr="00445C2C">
        <w:rPr>
          <w:rFonts w:ascii="Arial" w:eastAsia="Arial" w:hAnsi="Arial" w:cs="Arial"/>
          <w:spacing w:val="-3"/>
        </w:rPr>
        <w:t>b</w:t>
      </w:r>
      <w:r w:rsidRPr="00445C2C">
        <w:rPr>
          <w:rFonts w:ascii="Arial" w:eastAsia="Arial" w:hAnsi="Arial" w:cs="Arial"/>
        </w:rPr>
        <w:t>us</w:t>
      </w:r>
      <w:r w:rsidRPr="00445C2C">
        <w:rPr>
          <w:rFonts w:ascii="Arial" w:eastAsia="Arial" w:hAnsi="Arial" w:cs="Arial"/>
          <w:spacing w:val="-1"/>
        </w:rPr>
        <w:t>i</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rPr>
        <w:t>ss</w:t>
      </w:r>
      <w:r w:rsidRPr="00445C2C">
        <w:rPr>
          <w:rFonts w:ascii="Arial" w:eastAsia="Arial" w:hAnsi="Arial" w:cs="Arial"/>
          <w:spacing w:val="1"/>
        </w:rPr>
        <w:t xml:space="preserve"> </w:t>
      </w:r>
      <w:r w:rsidRPr="00445C2C">
        <w:rPr>
          <w:rFonts w:ascii="Arial" w:eastAsia="Arial" w:hAnsi="Arial" w:cs="Arial"/>
        </w:rPr>
        <w:t>are</w:t>
      </w:r>
      <w:r w:rsidRPr="00445C2C">
        <w:rPr>
          <w:rFonts w:ascii="Arial" w:eastAsia="Arial" w:hAnsi="Arial" w:cs="Arial"/>
          <w:spacing w:val="-3"/>
        </w:rPr>
        <w:t>a</w:t>
      </w:r>
      <w:r w:rsidRPr="00445C2C">
        <w:rPr>
          <w:rFonts w:ascii="Arial" w:eastAsia="Arial" w:hAnsi="Arial" w:cs="Arial"/>
        </w:rPr>
        <w:t>,</w:t>
      </w:r>
      <w:r w:rsidRPr="00445C2C">
        <w:rPr>
          <w:rFonts w:ascii="Arial" w:eastAsia="Arial" w:hAnsi="Arial" w:cs="Arial"/>
          <w:spacing w:val="2"/>
        </w:rPr>
        <w:t xml:space="preserve"> </w:t>
      </w:r>
      <w:r w:rsidRPr="00445C2C">
        <w:rPr>
          <w:rFonts w:ascii="Arial" w:eastAsia="Arial" w:hAnsi="Arial" w:cs="Arial"/>
        </w:rPr>
        <w:t>b</w:t>
      </w:r>
      <w:r w:rsidRPr="00445C2C">
        <w:rPr>
          <w:rFonts w:ascii="Arial" w:eastAsia="Arial" w:hAnsi="Arial" w:cs="Arial"/>
          <w:spacing w:val="-3"/>
        </w:rPr>
        <w:t>o</w:t>
      </w:r>
      <w:r w:rsidRPr="00445C2C">
        <w:rPr>
          <w:rFonts w:ascii="Arial" w:eastAsia="Arial" w:hAnsi="Arial" w:cs="Arial"/>
          <w:spacing w:val="1"/>
        </w:rPr>
        <w:t>t</w:t>
      </w:r>
      <w:r w:rsidRPr="00445C2C">
        <w:rPr>
          <w:rFonts w:ascii="Arial" w:eastAsia="Arial" w:hAnsi="Arial" w:cs="Arial"/>
        </w:rPr>
        <w:t>h i</w:t>
      </w:r>
      <w:r w:rsidRPr="00445C2C">
        <w:rPr>
          <w:rFonts w:ascii="Arial" w:eastAsia="Arial" w:hAnsi="Arial" w:cs="Arial"/>
          <w:spacing w:val="-3"/>
        </w:rPr>
        <w:t>n</w:t>
      </w:r>
      <w:r w:rsidRPr="00445C2C">
        <w:rPr>
          <w:rFonts w:ascii="Arial" w:eastAsia="Arial" w:hAnsi="Arial" w:cs="Arial"/>
          <w:spacing w:val="1"/>
        </w:rPr>
        <w:t>t</w:t>
      </w:r>
      <w:r w:rsidRPr="00445C2C">
        <w:rPr>
          <w:rFonts w:ascii="Arial" w:eastAsia="Arial" w:hAnsi="Arial" w:cs="Arial"/>
        </w:rPr>
        <w:t>er</w:t>
      </w:r>
      <w:r w:rsidRPr="00445C2C">
        <w:rPr>
          <w:rFonts w:ascii="Arial" w:eastAsia="Arial" w:hAnsi="Arial" w:cs="Arial"/>
          <w:spacing w:val="-2"/>
        </w:rPr>
        <w:t>n</w:t>
      </w:r>
      <w:r w:rsidRPr="00445C2C">
        <w:rPr>
          <w:rFonts w:ascii="Arial" w:eastAsia="Arial" w:hAnsi="Arial" w:cs="Arial"/>
        </w:rPr>
        <w:t>a</w:t>
      </w:r>
      <w:r w:rsidRPr="00445C2C">
        <w:rPr>
          <w:rFonts w:ascii="Arial" w:eastAsia="Arial" w:hAnsi="Arial" w:cs="Arial"/>
          <w:spacing w:val="-1"/>
        </w:rPr>
        <w:t>l</w:t>
      </w:r>
      <w:r w:rsidRPr="00445C2C">
        <w:rPr>
          <w:rFonts w:ascii="Arial" w:eastAsia="Arial" w:hAnsi="Arial" w:cs="Arial"/>
          <w:spacing w:val="1"/>
        </w:rPr>
        <w:t>l</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a</w:t>
      </w:r>
      <w:r w:rsidRPr="00445C2C">
        <w:rPr>
          <w:rFonts w:ascii="Arial" w:eastAsia="Arial" w:hAnsi="Arial" w:cs="Arial"/>
          <w:spacing w:val="-1"/>
        </w:rPr>
        <w:t>n</w:t>
      </w:r>
      <w:r w:rsidRPr="00445C2C">
        <w:rPr>
          <w:rFonts w:ascii="Arial" w:eastAsia="Arial" w:hAnsi="Arial" w:cs="Arial"/>
        </w:rPr>
        <w:t>d e</w:t>
      </w:r>
      <w:r w:rsidRPr="00445C2C">
        <w:rPr>
          <w:rFonts w:ascii="Arial" w:eastAsia="Arial" w:hAnsi="Arial" w:cs="Arial"/>
          <w:spacing w:val="-2"/>
        </w:rPr>
        <w:t>x</w:t>
      </w:r>
      <w:r w:rsidRPr="00445C2C">
        <w:rPr>
          <w:rFonts w:ascii="Arial" w:eastAsia="Arial" w:hAnsi="Arial" w:cs="Arial"/>
          <w:spacing w:val="1"/>
        </w:rPr>
        <w:t>t</w:t>
      </w:r>
      <w:r w:rsidRPr="00445C2C">
        <w:rPr>
          <w:rFonts w:ascii="Arial" w:eastAsia="Arial" w:hAnsi="Arial" w:cs="Arial"/>
        </w:rPr>
        <w:t>erna</w:t>
      </w:r>
      <w:r w:rsidRPr="00445C2C">
        <w:rPr>
          <w:rFonts w:ascii="Arial" w:eastAsia="Arial" w:hAnsi="Arial" w:cs="Arial"/>
          <w:spacing w:val="-1"/>
        </w:rPr>
        <w:t>ll</w:t>
      </w:r>
      <w:r w:rsidRPr="00445C2C">
        <w:rPr>
          <w:rFonts w:ascii="Arial" w:eastAsia="Arial" w:hAnsi="Arial" w:cs="Arial"/>
        </w:rPr>
        <w:t>y</w:t>
      </w:r>
      <w:r w:rsidR="008228B2" w:rsidRPr="00445C2C">
        <w:rPr>
          <w:rFonts w:ascii="Arial" w:eastAsia="Arial" w:hAnsi="Arial" w:cs="Arial"/>
          <w:spacing w:val="-1"/>
        </w:rPr>
        <w:t>.</w:t>
      </w:r>
    </w:p>
    <w:p w14:paraId="0A34D07E" w14:textId="77777777" w:rsidR="007A7D07" w:rsidRPr="00445C2C" w:rsidRDefault="00EE18C3" w:rsidP="00445C2C">
      <w:pPr>
        <w:pStyle w:val="ListParagraph"/>
        <w:numPr>
          <w:ilvl w:val="0"/>
          <w:numId w:val="47"/>
        </w:numPr>
        <w:tabs>
          <w:tab w:val="left" w:pos="567"/>
        </w:tabs>
        <w:rPr>
          <w:rFonts w:ascii="Arial" w:eastAsia="Calibri" w:hAnsi="Arial" w:cs="Arial"/>
          <w:sz w:val="24"/>
          <w:szCs w:val="24"/>
        </w:rPr>
      </w:pPr>
      <w:r w:rsidRPr="00445C2C">
        <w:rPr>
          <w:rFonts w:ascii="Arial" w:eastAsia="Arial" w:hAnsi="Arial" w:cs="Arial"/>
          <w:spacing w:val="1"/>
        </w:rPr>
        <w:t>Q</w:t>
      </w:r>
      <w:r w:rsidRPr="00445C2C">
        <w:rPr>
          <w:rFonts w:ascii="Arial" w:eastAsia="Arial" w:hAnsi="Arial" w:cs="Arial"/>
        </w:rPr>
        <w:t>u</w:t>
      </w:r>
      <w:r w:rsidRPr="00445C2C">
        <w:rPr>
          <w:rFonts w:ascii="Arial" w:eastAsia="Arial" w:hAnsi="Arial" w:cs="Arial"/>
          <w:spacing w:val="-1"/>
        </w:rPr>
        <w:t>ali</w:t>
      </w:r>
      <w:r w:rsidRPr="00445C2C">
        <w:rPr>
          <w:rFonts w:ascii="Arial" w:eastAsia="Arial" w:hAnsi="Arial" w:cs="Arial"/>
          <w:spacing w:val="1"/>
        </w:rPr>
        <w:t>t</w:t>
      </w:r>
      <w:r w:rsidRPr="00445C2C">
        <w:rPr>
          <w:rFonts w:ascii="Arial" w:eastAsia="Arial" w:hAnsi="Arial" w:cs="Arial"/>
        </w:rPr>
        <w:t>y</w:t>
      </w:r>
      <w:r w:rsidRPr="00445C2C">
        <w:rPr>
          <w:rFonts w:ascii="Arial" w:eastAsia="Arial" w:hAnsi="Arial" w:cs="Arial"/>
          <w:spacing w:val="-1"/>
        </w:rPr>
        <w:t xml:space="preserve"> </w:t>
      </w:r>
      <w:r w:rsidRPr="00445C2C">
        <w:rPr>
          <w:rFonts w:ascii="Arial" w:eastAsia="Arial" w:hAnsi="Arial" w:cs="Arial"/>
        </w:rPr>
        <w:t>ass</w:t>
      </w:r>
      <w:r w:rsidRPr="00445C2C">
        <w:rPr>
          <w:rFonts w:ascii="Arial" w:eastAsia="Arial" w:hAnsi="Arial" w:cs="Arial"/>
          <w:spacing w:val="-1"/>
        </w:rPr>
        <w:t>u</w:t>
      </w:r>
      <w:r w:rsidRPr="00445C2C">
        <w:rPr>
          <w:rFonts w:ascii="Arial" w:eastAsia="Arial" w:hAnsi="Arial" w:cs="Arial"/>
          <w:spacing w:val="1"/>
        </w:rPr>
        <w:t>r</w:t>
      </w:r>
      <w:r w:rsidRPr="00445C2C">
        <w:rPr>
          <w:rFonts w:ascii="Arial" w:eastAsia="Arial" w:hAnsi="Arial" w:cs="Arial"/>
        </w:rPr>
        <w:t>es</w:t>
      </w:r>
      <w:r w:rsidRPr="00445C2C">
        <w:rPr>
          <w:rFonts w:ascii="Arial" w:eastAsia="Arial" w:hAnsi="Arial" w:cs="Arial"/>
          <w:spacing w:val="-2"/>
        </w:rPr>
        <w:t xml:space="preserve"> </w:t>
      </w:r>
      <w:r w:rsidRPr="00445C2C">
        <w:rPr>
          <w:rFonts w:ascii="Arial" w:eastAsia="Arial" w:hAnsi="Arial" w:cs="Arial"/>
        </w:rPr>
        <w:t>ser</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ce</w:t>
      </w:r>
      <w:r w:rsidRPr="00445C2C">
        <w:rPr>
          <w:rFonts w:ascii="Arial" w:eastAsia="Arial" w:hAnsi="Arial" w:cs="Arial"/>
          <w:spacing w:val="-2"/>
        </w:rPr>
        <w:t xml:space="preserve"> </w:t>
      </w:r>
      <w:r w:rsidRPr="00445C2C">
        <w:rPr>
          <w:rFonts w:ascii="Arial" w:eastAsia="Arial" w:hAnsi="Arial" w:cs="Arial"/>
        </w:rPr>
        <w:t>pro</w:t>
      </w:r>
      <w:r w:rsidRPr="00445C2C">
        <w:rPr>
          <w:rFonts w:ascii="Arial" w:eastAsia="Arial" w:hAnsi="Arial" w:cs="Arial"/>
          <w:spacing w:val="-2"/>
        </w:rPr>
        <w:t>v</w:t>
      </w:r>
      <w:r w:rsidRPr="00445C2C">
        <w:rPr>
          <w:rFonts w:ascii="Arial" w:eastAsia="Arial" w:hAnsi="Arial" w:cs="Arial"/>
          <w:spacing w:val="-1"/>
        </w:rPr>
        <w:t>i</w:t>
      </w:r>
      <w:r w:rsidRPr="00445C2C">
        <w:rPr>
          <w:rFonts w:ascii="Arial" w:eastAsia="Arial" w:hAnsi="Arial" w:cs="Arial"/>
        </w:rPr>
        <w:t>s</w:t>
      </w:r>
      <w:r w:rsidRPr="00445C2C">
        <w:rPr>
          <w:rFonts w:ascii="Arial" w:eastAsia="Arial" w:hAnsi="Arial" w:cs="Arial"/>
          <w:spacing w:val="-1"/>
        </w:rPr>
        <w:t>i</w:t>
      </w:r>
      <w:r w:rsidRPr="00445C2C">
        <w:rPr>
          <w:rFonts w:ascii="Arial" w:eastAsia="Arial" w:hAnsi="Arial" w:cs="Arial"/>
        </w:rPr>
        <w:t>on</w:t>
      </w:r>
      <w:r w:rsidRPr="00445C2C">
        <w:rPr>
          <w:rFonts w:ascii="Arial" w:eastAsia="Arial" w:hAnsi="Arial" w:cs="Arial"/>
          <w:spacing w:val="3"/>
        </w:rPr>
        <w:t xml:space="preserve"> </w:t>
      </w:r>
      <w:r w:rsidRPr="00445C2C">
        <w:rPr>
          <w:rFonts w:ascii="Arial" w:eastAsia="Arial" w:hAnsi="Arial" w:cs="Arial"/>
          <w:spacing w:val="-3"/>
        </w:rPr>
        <w:t>w</w:t>
      </w:r>
      <w:r w:rsidRPr="00445C2C">
        <w:rPr>
          <w:rFonts w:ascii="Arial" w:eastAsia="Arial" w:hAnsi="Arial" w:cs="Arial"/>
        </w:rPr>
        <w:t>h</w:t>
      </w:r>
      <w:r w:rsidRPr="00445C2C">
        <w:rPr>
          <w:rFonts w:ascii="Arial" w:eastAsia="Arial" w:hAnsi="Arial" w:cs="Arial"/>
          <w:spacing w:val="-1"/>
        </w:rPr>
        <w:t>e</w:t>
      </w:r>
      <w:r w:rsidRPr="00445C2C">
        <w:rPr>
          <w:rFonts w:ascii="Arial" w:eastAsia="Arial" w:hAnsi="Arial" w:cs="Arial"/>
        </w:rPr>
        <w:t>n</w:t>
      </w:r>
      <w:r w:rsidRPr="00445C2C">
        <w:rPr>
          <w:rFonts w:ascii="Arial" w:eastAsia="Arial" w:hAnsi="Arial" w:cs="Arial"/>
          <w:spacing w:val="-1"/>
        </w:rPr>
        <w:t>e</w:t>
      </w:r>
      <w:r w:rsidRPr="00445C2C">
        <w:rPr>
          <w:rFonts w:ascii="Arial" w:eastAsia="Arial" w:hAnsi="Arial" w:cs="Arial"/>
          <w:spacing w:val="-2"/>
        </w:rPr>
        <w:t>v</w:t>
      </w:r>
      <w:r w:rsidRPr="00445C2C">
        <w:rPr>
          <w:rFonts w:ascii="Arial" w:eastAsia="Arial" w:hAnsi="Arial" w:cs="Arial"/>
        </w:rPr>
        <w:t>er</w:t>
      </w:r>
      <w:r w:rsidRPr="00445C2C">
        <w:rPr>
          <w:rFonts w:ascii="Arial" w:eastAsia="Arial" w:hAnsi="Arial" w:cs="Arial"/>
          <w:spacing w:val="2"/>
        </w:rPr>
        <w:t xml:space="preserve"> </w:t>
      </w:r>
      <w:r w:rsidRPr="00445C2C">
        <w:rPr>
          <w:rFonts w:ascii="Arial" w:eastAsia="Arial" w:hAnsi="Arial" w:cs="Arial"/>
        </w:rPr>
        <w:t>a</w:t>
      </w:r>
      <w:r w:rsidRPr="00445C2C">
        <w:rPr>
          <w:rFonts w:ascii="Arial" w:eastAsia="Arial" w:hAnsi="Arial" w:cs="Arial"/>
          <w:spacing w:val="-1"/>
        </w:rPr>
        <w:t>p</w:t>
      </w:r>
      <w:r w:rsidRPr="00445C2C">
        <w:rPr>
          <w:rFonts w:ascii="Arial" w:eastAsia="Arial" w:hAnsi="Arial" w:cs="Arial"/>
        </w:rPr>
        <w:t>propri</w:t>
      </w:r>
      <w:r w:rsidRPr="00445C2C">
        <w:rPr>
          <w:rFonts w:ascii="Arial" w:eastAsia="Arial" w:hAnsi="Arial" w:cs="Arial"/>
          <w:spacing w:val="-1"/>
        </w:rPr>
        <w:t>a</w:t>
      </w:r>
      <w:r w:rsidRPr="00445C2C">
        <w:rPr>
          <w:rFonts w:ascii="Arial" w:eastAsia="Arial" w:hAnsi="Arial" w:cs="Arial"/>
          <w:spacing w:val="1"/>
        </w:rPr>
        <w:t>t</w:t>
      </w:r>
      <w:r w:rsidRPr="00445C2C">
        <w:rPr>
          <w:rFonts w:ascii="Arial" w:eastAsia="Arial" w:hAnsi="Arial" w:cs="Arial"/>
        </w:rPr>
        <w:t>e</w:t>
      </w:r>
    </w:p>
    <w:p w14:paraId="272F1BBD" w14:textId="77777777" w:rsidR="003A285C" w:rsidRDefault="003A285C" w:rsidP="00650F54">
      <w:pPr>
        <w:spacing w:after="0" w:line="240" w:lineRule="auto"/>
        <w:ind w:left="103" w:right="-20"/>
        <w:rPr>
          <w:rFonts w:ascii="Arial" w:eastAsia="Arial" w:hAnsi="Arial" w:cs="Arial"/>
          <w:b/>
          <w:bCs/>
          <w:sz w:val="24"/>
          <w:szCs w:val="24"/>
        </w:rPr>
      </w:pPr>
    </w:p>
    <w:p w14:paraId="5547E157" w14:textId="77777777" w:rsidR="003A285C" w:rsidRDefault="003A285C" w:rsidP="00650F54">
      <w:pPr>
        <w:spacing w:after="0" w:line="240" w:lineRule="auto"/>
        <w:ind w:left="103" w:right="-20"/>
        <w:rPr>
          <w:rFonts w:ascii="Arial" w:eastAsia="Arial" w:hAnsi="Arial" w:cs="Arial"/>
          <w:b/>
          <w:bCs/>
          <w:sz w:val="24"/>
          <w:szCs w:val="24"/>
        </w:rPr>
      </w:pPr>
    </w:p>
    <w:p w14:paraId="419CA055"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0BFB73E" w14:textId="77777777" w:rsidR="00650F54" w:rsidRPr="00EE18C3" w:rsidRDefault="00650F54" w:rsidP="00650F54">
      <w:pPr>
        <w:spacing w:before="2" w:after="0" w:line="254" w:lineRule="exact"/>
        <w:ind w:left="127" w:right="49"/>
        <w:rPr>
          <w:rFonts w:ascii="Arial" w:eastAsia="Arial" w:hAnsi="Arial" w:cs="Arial"/>
        </w:rPr>
      </w:pP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2"/>
        </w:rPr>
        <w:t xml:space="preserve"> </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sc</w:t>
      </w:r>
      <w:r w:rsidRPr="00EE18C3">
        <w:rPr>
          <w:rFonts w:ascii="Arial" w:eastAsia="Arial" w:hAnsi="Arial" w:cs="Arial"/>
          <w:spacing w:val="1"/>
        </w:rPr>
        <w:t>r</w:t>
      </w:r>
      <w:r w:rsidRPr="00EE18C3">
        <w:rPr>
          <w:rFonts w:ascii="Arial" w:eastAsia="Arial" w:hAnsi="Arial" w:cs="Arial"/>
          <w:spacing w:val="-1"/>
        </w:rPr>
        <w:t>i</w:t>
      </w:r>
      <w:r w:rsidRPr="00EE18C3">
        <w:rPr>
          <w:rFonts w:ascii="Arial" w:eastAsia="Arial" w:hAnsi="Arial" w:cs="Arial"/>
          <w:spacing w:val="-3"/>
        </w:rPr>
        <w:t>p</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 xml:space="preserve">on </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rPr>
        <w:t>n</w:t>
      </w:r>
      <w:r w:rsidRPr="00EE18C3">
        <w:rPr>
          <w:rFonts w:ascii="Arial" w:eastAsia="Arial" w:hAnsi="Arial" w:cs="Arial"/>
          <w:spacing w:val="-3"/>
        </w:rPr>
        <w:t>o</w:t>
      </w:r>
      <w:r w:rsidRPr="00EE18C3">
        <w:rPr>
          <w:rFonts w:ascii="Arial" w:eastAsia="Arial" w:hAnsi="Arial" w:cs="Arial"/>
        </w:rPr>
        <w:t>t</w:t>
      </w:r>
      <w:r w:rsidRPr="00EE18C3">
        <w:rPr>
          <w:rFonts w:ascii="Arial" w:eastAsia="Arial" w:hAnsi="Arial" w:cs="Arial"/>
          <w:spacing w:val="2"/>
        </w:rPr>
        <w:t xml:space="preserve"> </w:t>
      </w:r>
      <w:r w:rsidRPr="00EE18C3">
        <w:rPr>
          <w:rFonts w:ascii="Arial" w:eastAsia="Arial" w:hAnsi="Arial" w:cs="Arial"/>
        </w:rPr>
        <w:t>e</w:t>
      </w:r>
      <w:r w:rsidRPr="00EE18C3">
        <w:rPr>
          <w:rFonts w:ascii="Arial" w:eastAsia="Arial" w:hAnsi="Arial" w:cs="Arial"/>
          <w:spacing w:val="-3"/>
        </w:rPr>
        <w:t>x</w:t>
      </w:r>
      <w:r w:rsidRPr="00EE18C3">
        <w:rPr>
          <w:rFonts w:ascii="Arial" w:eastAsia="Arial" w:hAnsi="Arial" w:cs="Arial"/>
        </w:rPr>
        <w:t>h</w:t>
      </w:r>
      <w:r w:rsidRPr="00EE18C3">
        <w:rPr>
          <w:rFonts w:ascii="Arial" w:eastAsia="Arial" w:hAnsi="Arial" w:cs="Arial"/>
          <w:spacing w:val="-1"/>
        </w:rPr>
        <w:t>a</w:t>
      </w:r>
      <w:r w:rsidRPr="00EE18C3">
        <w:rPr>
          <w:rFonts w:ascii="Arial" w:eastAsia="Arial" w:hAnsi="Arial" w:cs="Arial"/>
        </w:rPr>
        <w:t>usti</w:t>
      </w:r>
      <w:r w:rsidRPr="00EE18C3">
        <w:rPr>
          <w:rFonts w:ascii="Arial" w:eastAsia="Arial" w:hAnsi="Arial" w:cs="Arial"/>
          <w:spacing w:val="-3"/>
        </w:rPr>
        <w:t>v</w:t>
      </w:r>
      <w:r w:rsidRPr="00EE18C3">
        <w:rPr>
          <w:rFonts w:ascii="Arial" w:eastAsia="Arial" w:hAnsi="Arial" w:cs="Arial"/>
        </w:rPr>
        <w:t>e and</w:t>
      </w:r>
      <w:r w:rsidRPr="00EE18C3">
        <w:rPr>
          <w:rFonts w:ascii="Arial" w:eastAsia="Arial" w:hAnsi="Arial" w:cs="Arial"/>
          <w:spacing w:val="-2"/>
        </w:rPr>
        <w:t xml:space="preserve"> </w:t>
      </w:r>
      <w:r w:rsidRPr="00EE18C3">
        <w:rPr>
          <w:rFonts w:ascii="Arial" w:eastAsia="Arial" w:hAnsi="Arial" w:cs="Arial"/>
          <w:spacing w:val="1"/>
        </w:rPr>
        <w:t>m</w:t>
      </w:r>
      <w:r w:rsidRPr="00EE18C3">
        <w:rPr>
          <w:rFonts w:ascii="Arial" w:eastAsia="Arial" w:hAnsi="Arial" w:cs="Arial"/>
        </w:rPr>
        <w:t>ay</w:t>
      </w:r>
      <w:r w:rsidRPr="00EE18C3">
        <w:rPr>
          <w:rFonts w:ascii="Arial" w:eastAsia="Arial" w:hAnsi="Arial" w:cs="Arial"/>
          <w:spacing w:val="-2"/>
        </w:rPr>
        <w:t xml:space="preserve"> </w:t>
      </w:r>
      <w:r w:rsidRPr="00EE18C3">
        <w:rPr>
          <w:rFonts w:ascii="Arial" w:eastAsia="Arial" w:hAnsi="Arial" w:cs="Arial"/>
        </w:rPr>
        <w:t>ch</w:t>
      </w:r>
      <w:r w:rsidRPr="00EE18C3">
        <w:rPr>
          <w:rFonts w:ascii="Arial" w:eastAsia="Arial" w:hAnsi="Arial" w:cs="Arial"/>
          <w:spacing w:val="-1"/>
        </w:rPr>
        <w:t>a</w:t>
      </w:r>
      <w:r w:rsidRPr="00EE18C3">
        <w:rPr>
          <w:rFonts w:ascii="Arial" w:eastAsia="Arial" w:hAnsi="Arial" w:cs="Arial"/>
        </w:rPr>
        <w:t>n</w:t>
      </w:r>
      <w:r w:rsidRPr="00EE18C3">
        <w:rPr>
          <w:rFonts w:ascii="Arial" w:eastAsia="Arial" w:hAnsi="Arial" w:cs="Arial"/>
          <w:spacing w:val="2"/>
        </w:rPr>
        <w:t>g</w:t>
      </w:r>
      <w:r w:rsidRPr="00EE18C3">
        <w:rPr>
          <w:rFonts w:ascii="Arial" w:eastAsia="Arial" w:hAnsi="Arial" w:cs="Arial"/>
        </w:rPr>
        <w:t>e</w:t>
      </w:r>
      <w:r w:rsidRPr="00EE18C3">
        <w:rPr>
          <w:rFonts w:ascii="Arial" w:eastAsia="Arial" w:hAnsi="Arial" w:cs="Arial"/>
          <w:spacing w:val="-2"/>
        </w:rPr>
        <w:t xml:space="preserve"> </w:t>
      </w:r>
      <w:r w:rsidRPr="00EE18C3">
        <w:rPr>
          <w:rFonts w:ascii="Arial" w:eastAsia="Arial" w:hAnsi="Arial" w:cs="Arial"/>
        </w:rPr>
        <w:t>as</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 p</w:t>
      </w:r>
      <w:r w:rsidRPr="00EE18C3">
        <w:rPr>
          <w:rFonts w:ascii="Arial" w:eastAsia="Arial" w:hAnsi="Arial" w:cs="Arial"/>
          <w:spacing w:val="-3"/>
        </w:rPr>
        <w:t>o</w:t>
      </w:r>
      <w:r w:rsidRPr="00EE18C3">
        <w:rPr>
          <w:rFonts w:ascii="Arial" w:eastAsia="Arial" w:hAnsi="Arial" w:cs="Arial"/>
        </w:rPr>
        <w:t>st or</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spacing w:val="-3"/>
        </w:rPr>
        <w:t>n</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ds </w:t>
      </w:r>
      <w:r w:rsidRPr="00EE18C3">
        <w:rPr>
          <w:rFonts w:ascii="Arial" w:eastAsia="Arial" w:hAnsi="Arial" w:cs="Arial"/>
          <w:spacing w:val="-2"/>
        </w:rPr>
        <w:t>o</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rPr>
        <w:t>s</w:t>
      </w:r>
      <w:r w:rsidRPr="00EE18C3">
        <w:rPr>
          <w:rFonts w:ascii="Arial" w:eastAsia="Arial" w:hAnsi="Arial" w:cs="Arial"/>
          <w:spacing w:val="-3"/>
        </w:rPr>
        <w:t>e</w:t>
      </w:r>
      <w:r w:rsidRPr="00EE18C3">
        <w:rPr>
          <w:rFonts w:ascii="Arial" w:eastAsia="Arial" w:hAnsi="Arial" w:cs="Arial"/>
          <w:spacing w:val="1"/>
        </w:rPr>
        <w:t>r</w:t>
      </w:r>
      <w:r w:rsidRPr="00EE18C3">
        <w:rPr>
          <w:rFonts w:ascii="Arial" w:eastAsia="Arial" w:hAnsi="Arial" w:cs="Arial"/>
          <w:spacing w:val="-2"/>
        </w:rPr>
        <w:t>v</w:t>
      </w:r>
      <w:r w:rsidRPr="00EE18C3">
        <w:rPr>
          <w:rFonts w:ascii="Arial" w:eastAsia="Arial" w:hAnsi="Arial" w:cs="Arial"/>
          <w:spacing w:val="-1"/>
        </w:rPr>
        <w:t>i</w:t>
      </w:r>
      <w:r w:rsidRPr="00EE18C3">
        <w:rPr>
          <w:rFonts w:ascii="Arial" w:eastAsia="Arial" w:hAnsi="Arial" w:cs="Arial"/>
        </w:rPr>
        <w:t>ce de</w:t>
      </w:r>
      <w:r w:rsidRPr="00EE18C3">
        <w:rPr>
          <w:rFonts w:ascii="Arial" w:eastAsia="Arial" w:hAnsi="Arial" w:cs="Arial"/>
          <w:spacing w:val="-2"/>
        </w:rPr>
        <w:t>v</w:t>
      </w:r>
      <w:r w:rsidRPr="00EE18C3">
        <w:rPr>
          <w:rFonts w:ascii="Arial" w:eastAsia="Arial" w:hAnsi="Arial" w:cs="Arial"/>
        </w:rPr>
        <w:t>e</w:t>
      </w:r>
      <w:r w:rsidRPr="00EE18C3">
        <w:rPr>
          <w:rFonts w:ascii="Arial" w:eastAsia="Arial" w:hAnsi="Arial" w:cs="Arial"/>
          <w:spacing w:val="1"/>
        </w:rPr>
        <w:t>l</w:t>
      </w:r>
      <w:r w:rsidRPr="00EE18C3">
        <w:rPr>
          <w:rFonts w:ascii="Arial" w:eastAsia="Arial" w:hAnsi="Arial" w:cs="Arial"/>
        </w:rPr>
        <w:t>o</w:t>
      </w:r>
      <w:r w:rsidRPr="00EE18C3">
        <w:rPr>
          <w:rFonts w:ascii="Arial" w:eastAsia="Arial" w:hAnsi="Arial" w:cs="Arial"/>
          <w:spacing w:val="-1"/>
        </w:rPr>
        <w:t>p</w:t>
      </w:r>
      <w:r w:rsidRPr="00EE18C3">
        <w:rPr>
          <w:rFonts w:ascii="Arial" w:eastAsia="Arial" w:hAnsi="Arial" w:cs="Arial"/>
        </w:rPr>
        <w:t xml:space="preserve">. </w:t>
      </w:r>
      <w:r w:rsidRPr="00EE18C3">
        <w:rPr>
          <w:rFonts w:ascii="Arial" w:eastAsia="Arial" w:hAnsi="Arial" w:cs="Arial"/>
          <w:spacing w:val="-1"/>
        </w:rPr>
        <w:t>S</w:t>
      </w:r>
      <w:r w:rsidRPr="00EE18C3">
        <w:rPr>
          <w:rFonts w:ascii="Arial" w:eastAsia="Arial" w:hAnsi="Arial" w:cs="Arial"/>
        </w:rPr>
        <w:t>uch ch</w:t>
      </w:r>
      <w:r w:rsidRPr="00EE18C3">
        <w:rPr>
          <w:rFonts w:ascii="Arial" w:eastAsia="Arial" w:hAnsi="Arial" w:cs="Arial"/>
          <w:spacing w:val="-1"/>
        </w:rPr>
        <w:t>a</w:t>
      </w:r>
      <w:r w:rsidRPr="00EE18C3">
        <w:rPr>
          <w:rFonts w:ascii="Arial" w:eastAsia="Arial" w:hAnsi="Arial" w:cs="Arial"/>
          <w:spacing w:val="-3"/>
        </w:rPr>
        <w:t>n</w:t>
      </w:r>
      <w:r w:rsidRPr="00EE18C3">
        <w:rPr>
          <w:rFonts w:ascii="Arial" w:eastAsia="Arial" w:hAnsi="Arial" w:cs="Arial"/>
          <w:spacing w:val="2"/>
        </w:rPr>
        <w:t>g</w:t>
      </w:r>
      <w:r w:rsidRPr="00EE18C3">
        <w:rPr>
          <w:rFonts w:ascii="Arial" w:eastAsia="Arial" w:hAnsi="Arial" w:cs="Arial"/>
        </w:rPr>
        <w:t>es</w:t>
      </w:r>
      <w:r w:rsidRPr="00EE18C3">
        <w:rPr>
          <w:rFonts w:ascii="Arial" w:eastAsia="Arial" w:hAnsi="Arial" w:cs="Arial"/>
          <w:spacing w:val="-2"/>
        </w:rPr>
        <w:t xml:space="preserve"> </w:t>
      </w:r>
      <w:r w:rsidRPr="00EE18C3">
        <w:rPr>
          <w:rFonts w:ascii="Arial" w:eastAsia="Arial" w:hAnsi="Arial" w:cs="Arial"/>
          <w:spacing w:val="-3"/>
        </w:rPr>
        <w:t>w</w:t>
      </w:r>
      <w:r w:rsidRPr="00EE18C3">
        <w:rPr>
          <w:rFonts w:ascii="Arial" w:eastAsia="Arial" w:hAnsi="Arial" w:cs="Arial"/>
          <w:spacing w:val="-1"/>
        </w:rPr>
        <w:t>i</w:t>
      </w:r>
      <w:r w:rsidRPr="00EE18C3">
        <w:rPr>
          <w:rFonts w:ascii="Arial" w:eastAsia="Arial" w:hAnsi="Arial" w:cs="Arial"/>
          <w:spacing w:val="1"/>
        </w:rPr>
        <w:t>l</w:t>
      </w:r>
      <w:r w:rsidRPr="00EE18C3">
        <w:rPr>
          <w:rFonts w:ascii="Arial" w:eastAsia="Arial" w:hAnsi="Arial" w:cs="Arial"/>
        </w:rPr>
        <w:t>l be su</w:t>
      </w:r>
      <w:r w:rsidRPr="00EE18C3">
        <w:rPr>
          <w:rFonts w:ascii="Arial" w:eastAsia="Arial" w:hAnsi="Arial" w:cs="Arial"/>
          <w:spacing w:val="-1"/>
        </w:rPr>
        <w:t>b</w:t>
      </w:r>
      <w:r w:rsidRPr="00EE18C3">
        <w:rPr>
          <w:rFonts w:ascii="Arial" w:eastAsia="Arial" w:hAnsi="Arial" w:cs="Arial"/>
          <w:spacing w:val="1"/>
        </w:rPr>
        <w:t>j</w:t>
      </w:r>
      <w:r w:rsidRPr="00EE18C3">
        <w:rPr>
          <w:rFonts w:ascii="Arial" w:eastAsia="Arial" w:hAnsi="Arial" w:cs="Arial"/>
        </w:rPr>
        <w:t>ect</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o</w:t>
      </w:r>
      <w:r w:rsidRPr="00EE18C3">
        <w:rPr>
          <w:rFonts w:ascii="Arial" w:eastAsia="Arial" w:hAnsi="Arial" w:cs="Arial"/>
          <w:spacing w:val="-2"/>
        </w:rPr>
        <w:t xml:space="preserve"> </w:t>
      </w:r>
      <w:r w:rsidRPr="00EE18C3">
        <w:rPr>
          <w:rFonts w:ascii="Arial" w:eastAsia="Arial" w:hAnsi="Arial" w:cs="Arial"/>
        </w:rPr>
        <w:t>co</w:t>
      </w:r>
      <w:r w:rsidRPr="00EE18C3">
        <w:rPr>
          <w:rFonts w:ascii="Arial" w:eastAsia="Arial" w:hAnsi="Arial" w:cs="Arial"/>
          <w:spacing w:val="-1"/>
        </w:rPr>
        <w:t>n</w:t>
      </w:r>
      <w:r w:rsidRPr="00EE18C3">
        <w:rPr>
          <w:rFonts w:ascii="Arial" w:eastAsia="Arial" w:hAnsi="Arial" w:cs="Arial"/>
        </w:rPr>
        <w:t>su</w:t>
      </w:r>
      <w:r w:rsidRPr="00EE18C3">
        <w:rPr>
          <w:rFonts w:ascii="Arial" w:eastAsia="Arial" w:hAnsi="Arial" w:cs="Arial"/>
          <w:spacing w:val="-1"/>
        </w:rPr>
        <w:t>lt</w:t>
      </w:r>
      <w:r w:rsidRPr="00EE18C3">
        <w:rPr>
          <w:rFonts w:ascii="Arial" w:eastAsia="Arial" w:hAnsi="Arial" w:cs="Arial"/>
        </w:rPr>
        <w:t>ati</w:t>
      </w:r>
      <w:r w:rsidRPr="00EE18C3">
        <w:rPr>
          <w:rFonts w:ascii="Arial" w:eastAsia="Arial" w:hAnsi="Arial" w:cs="Arial"/>
          <w:spacing w:val="-1"/>
        </w:rPr>
        <w:t>o</w:t>
      </w:r>
      <w:r w:rsidRPr="00EE18C3">
        <w:rPr>
          <w:rFonts w:ascii="Arial" w:eastAsia="Arial" w:hAnsi="Arial" w:cs="Arial"/>
        </w:rPr>
        <w:t>n b</w:t>
      </w:r>
      <w:r w:rsidRPr="00EE18C3">
        <w:rPr>
          <w:rFonts w:ascii="Arial" w:eastAsia="Arial" w:hAnsi="Arial" w:cs="Arial"/>
          <w:spacing w:val="-2"/>
        </w:rPr>
        <w:t>e</w:t>
      </w:r>
      <w:r w:rsidRPr="00EE18C3">
        <w:rPr>
          <w:rFonts w:ascii="Arial" w:eastAsia="Arial" w:hAnsi="Arial" w:cs="Arial"/>
          <w:spacing w:val="-1"/>
        </w:rPr>
        <w:t>t</w:t>
      </w:r>
      <w:r w:rsidRPr="00EE18C3">
        <w:rPr>
          <w:rFonts w:ascii="Arial" w:eastAsia="Arial" w:hAnsi="Arial" w:cs="Arial"/>
          <w:spacing w:val="-3"/>
        </w:rPr>
        <w:t>w</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n </w:t>
      </w:r>
      <w:r w:rsidRPr="00EE18C3">
        <w:rPr>
          <w:rFonts w:ascii="Arial" w:eastAsia="Arial" w:hAnsi="Arial" w:cs="Arial"/>
          <w:spacing w:val="2"/>
        </w:rPr>
        <w:t>t</w:t>
      </w:r>
      <w:r w:rsidRPr="00EE18C3">
        <w:rPr>
          <w:rFonts w:ascii="Arial" w:eastAsia="Arial" w:hAnsi="Arial" w:cs="Arial"/>
        </w:rPr>
        <w:t>he p</w:t>
      </w:r>
      <w:r w:rsidRPr="00EE18C3">
        <w:rPr>
          <w:rFonts w:ascii="Arial" w:eastAsia="Arial" w:hAnsi="Arial" w:cs="Arial"/>
          <w:spacing w:val="-1"/>
        </w:rPr>
        <w:t>o</w:t>
      </w:r>
      <w:r w:rsidRPr="00EE18C3">
        <w:rPr>
          <w:rFonts w:ascii="Arial" w:eastAsia="Arial" w:hAnsi="Arial" w:cs="Arial"/>
        </w:rPr>
        <w:t>st h</w:t>
      </w:r>
      <w:r w:rsidRPr="00EE18C3">
        <w:rPr>
          <w:rFonts w:ascii="Arial" w:eastAsia="Arial" w:hAnsi="Arial" w:cs="Arial"/>
          <w:spacing w:val="-1"/>
        </w:rPr>
        <w:t>ol</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3"/>
        </w:rPr>
        <w:t>n</w:t>
      </w:r>
      <w:r w:rsidRPr="00EE18C3">
        <w:rPr>
          <w:rFonts w:ascii="Arial" w:eastAsia="Arial" w:hAnsi="Arial" w:cs="Arial"/>
        </w:rPr>
        <w:t xml:space="preserve">d </w:t>
      </w: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ei</w:t>
      </w:r>
      <w:r w:rsidRPr="00EE18C3">
        <w:rPr>
          <w:rFonts w:ascii="Arial" w:eastAsia="Arial" w:hAnsi="Arial" w:cs="Arial"/>
        </w:rPr>
        <w:t>r</w:t>
      </w:r>
      <w:r w:rsidRPr="00EE18C3">
        <w:rPr>
          <w:rFonts w:ascii="Arial" w:eastAsia="Arial" w:hAnsi="Arial" w:cs="Arial"/>
          <w:spacing w:val="3"/>
        </w:rPr>
        <w:t xml:space="preserve"> </w:t>
      </w:r>
      <w:r w:rsidRPr="00EE18C3">
        <w:rPr>
          <w:rFonts w:ascii="Arial" w:eastAsia="Arial" w:hAnsi="Arial" w:cs="Arial"/>
        </w:rPr>
        <w:t>ass</w:t>
      </w:r>
      <w:r w:rsidRPr="00EE18C3">
        <w:rPr>
          <w:rFonts w:ascii="Arial" w:eastAsia="Arial" w:hAnsi="Arial" w:cs="Arial"/>
          <w:spacing w:val="-4"/>
        </w:rPr>
        <w:t>i</w:t>
      </w:r>
      <w:r w:rsidRPr="00EE18C3">
        <w:rPr>
          <w:rFonts w:ascii="Arial" w:eastAsia="Arial" w:hAnsi="Arial" w:cs="Arial"/>
          <w:spacing w:val="2"/>
        </w:rPr>
        <w:t>g</w:t>
      </w:r>
      <w:r w:rsidRPr="00EE18C3">
        <w:rPr>
          <w:rFonts w:ascii="Arial" w:eastAsia="Arial" w:hAnsi="Arial" w:cs="Arial"/>
        </w:rPr>
        <w:t>nme</w:t>
      </w:r>
      <w:r w:rsidRPr="00EE18C3">
        <w:rPr>
          <w:rFonts w:ascii="Arial" w:eastAsia="Arial" w:hAnsi="Arial" w:cs="Arial"/>
          <w:spacing w:val="-3"/>
        </w:rPr>
        <w:t>n</w:t>
      </w:r>
      <w:r w:rsidRPr="00EE18C3">
        <w:rPr>
          <w:rFonts w:ascii="Arial" w:eastAsia="Arial" w:hAnsi="Arial" w:cs="Arial"/>
        </w:rPr>
        <w:t xml:space="preserve">t </w:t>
      </w:r>
      <w:r w:rsidRPr="00EE18C3">
        <w:rPr>
          <w:rFonts w:ascii="Arial" w:eastAsia="Arial" w:hAnsi="Arial" w:cs="Arial"/>
          <w:spacing w:val="1"/>
        </w:rPr>
        <w:t>m</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a</w:t>
      </w:r>
      <w:r w:rsidRPr="00EE18C3">
        <w:rPr>
          <w:rFonts w:ascii="Arial" w:eastAsia="Arial" w:hAnsi="Arial" w:cs="Arial"/>
          <w:spacing w:val="2"/>
        </w:rPr>
        <w:t>g</w:t>
      </w:r>
      <w:r w:rsidRPr="00EE18C3">
        <w:rPr>
          <w:rFonts w:ascii="Arial" w:eastAsia="Arial" w:hAnsi="Arial" w:cs="Arial"/>
          <w:spacing w:val="-3"/>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d</w:t>
      </w:r>
      <w:r w:rsidRPr="00EE18C3">
        <w:rPr>
          <w:rFonts w:ascii="Arial" w:eastAsia="Arial" w:hAnsi="Arial" w:cs="Arial"/>
        </w:rPr>
        <w:t>,</w:t>
      </w:r>
    </w:p>
    <w:p w14:paraId="45E5A19C" w14:textId="77777777" w:rsidR="00650F54" w:rsidRPr="00EE18C3" w:rsidRDefault="00650F54" w:rsidP="00650F54">
      <w:pPr>
        <w:ind w:left="120"/>
        <w:rPr>
          <w:rFonts w:ascii="Arial" w:eastAsia="Arial" w:hAnsi="Arial" w:cs="Arial"/>
        </w:rPr>
      </w:pPr>
      <w:r w:rsidRPr="00EE18C3">
        <w:rPr>
          <w:rFonts w:ascii="Arial" w:eastAsia="Arial" w:hAnsi="Arial" w:cs="Arial"/>
          <w:spacing w:val="-1"/>
        </w:rPr>
        <w:t>i</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rPr>
        <w:t>n</w:t>
      </w:r>
      <w:r w:rsidRPr="00EE18C3">
        <w:rPr>
          <w:rFonts w:ascii="Arial" w:eastAsia="Arial" w:hAnsi="Arial" w:cs="Arial"/>
          <w:spacing w:val="-1"/>
        </w:rPr>
        <w:t>e</w:t>
      </w:r>
      <w:r w:rsidRPr="00EE18C3">
        <w:rPr>
          <w:rFonts w:ascii="Arial" w:eastAsia="Arial" w:hAnsi="Arial" w:cs="Arial"/>
        </w:rPr>
        <w:t>cess</w:t>
      </w:r>
      <w:r w:rsidRPr="00EE18C3">
        <w:rPr>
          <w:rFonts w:ascii="Arial" w:eastAsia="Arial" w:hAnsi="Arial" w:cs="Arial"/>
          <w:spacing w:val="-3"/>
        </w:rPr>
        <w:t>a</w:t>
      </w:r>
      <w:r w:rsidRPr="00EE18C3">
        <w:rPr>
          <w:rFonts w:ascii="Arial" w:eastAsia="Arial" w:hAnsi="Arial" w:cs="Arial"/>
          <w:spacing w:val="1"/>
        </w:rPr>
        <w:t>r</w:t>
      </w:r>
      <w:r w:rsidRPr="00EE18C3">
        <w:rPr>
          <w:rFonts w:ascii="Arial" w:eastAsia="Arial" w:hAnsi="Arial" w:cs="Arial"/>
          <w:spacing w:val="-2"/>
        </w:rPr>
        <w:t>y</w:t>
      </w:r>
      <w:r w:rsidRPr="00EE18C3">
        <w:rPr>
          <w:rFonts w:ascii="Arial" w:eastAsia="Arial" w:hAnsi="Arial" w:cs="Arial"/>
        </w:rPr>
        <w:t xml:space="preserve">, </w:t>
      </w:r>
      <w:r w:rsidRPr="00EE18C3">
        <w:rPr>
          <w:rFonts w:ascii="Arial" w:eastAsia="Arial" w:hAnsi="Arial" w:cs="Arial"/>
          <w:spacing w:val="3"/>
        </w:rPr>
        <w:t>f</w:t>
      </w:r>
      <w:r w:rsidRPr="00EE18C3">
        <w:rPr>
          <w:rFonts w:ascii="Arial" w:eastAsia="Arial" w:hAnsi="Arial" w:cs="Arial"/>
          <w:spacing w:val="-3"/>
        </w:rPr>
        <w:t>u</w:t>
      </w:r>
      <w:r w:rsidRPr="00EE18C3">
        <w:rPr>
          <w:rFonts w:ascii="Arial" w:eastAsia="Arial" w:hAnsi="Arial" w:cs="Arial"/>
          <w:spacing w:val="1"/>
        </w:rPr>
        <w:t>r</w:t>
      </w:r>
      <w:r w:rsidRPr="00EE18C3">
        <w:rPr>
          <w:rFonts w:ascii="Arial" w:eastAsia="Arial" w:hAnsi="Arial" w:cs="Arial"/>
          <w:spacing w:val="-1"/>
        </w:rPr>
        <w:t>t</w:t>
      </w:r>
      <w:r w:rsidRPr="00EE18C3">
        <w:rPr>
          <w:rFonts w:ascii="Arial" w:eastAsia="Arial" w:hAnsi="Arial" w:cs="Arial"/>
        </w:rPr>
        <w:t>h</w:t>
      </w:r>
      <w:r w:rsidRPr="00EE18C3">
        <w:rPr>
          <w:rFonts w:ascii="Arial" w:eastAsia="Arial" w:hAnsi="Arial" w:cs="Arial"/>
          <w:spacing w:val="-1"/>
        </w:rPr>
        <w:t>e</w:t>
      </w:r>
      <w:r w:rsidRPr="00EE18C3">
        <w:rPr>
          <w:rFonts w:ascii="Arial" w:eastAsia="Arial" w:hAnsi="Arial" w:cs="Arial"/>
        </w:rPr>
        <w:t xml:space="preserve">r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4"/>
        </w:rPr>
        <w:t xml:space="preserve"> </w:t>
      </w:r>
      <w:r w:rsidRPr="00EE18C3">
        <w:rPr>
          <w:rFonts w:ascii="Arial" w:eastAsia="Arial" w:hAnsi="Arial" w:cs="Arial"/>
          <w:spacing w:val="1"/>
        </w:rPr>
        <w:t>m</w:t>
      </w:r>
      <w:r w:rsidRPr="00EE18C3">
        <w:rPr>
          <w:rFonts w:ascii="Arial" w:eastAsia="Arial" w:hAnsi="Arial" w:cs="Arial"/>
        </w:rPr>
        <w:t>atch</w:t>
      </w:r>
      <w:r w:rsidRPr="00EE18C3">
        <w:rPr>
          <w:rFonts w:ascii="Arial" w:eastAsia="Arial" w:hAnsi="Arial" w:cs="Arial"/>
          <w:spacing w:val="-1"/>
        </w:rPr>
        <w:t>i</w:t>
      </w:r>
      <w:r w:rsidRPr="00EE18C3">
        <w:rPr>
          <w:rFonts w:ascii="Arial" w:eastAsia="Arial" w:hAnsi="Arial" w:cs="Arial"/>
          <w:spacing w:val="-3"/>
        </w:rPr>
        <w:t>n</w:t>
      </w:r>
      <w:r w:rsidRPr="00EE18C3">
        <w:rPr>
          <w:rFonts w:ascii="Arial" w:eastAsia="Arial" w:hAnsi="Arial" w:cs="Arial"/>
        </w:rPr>
        <w:t>g or e</w:t>
      </w:r>
      <w:r w:rsidRPr="00EE18C3">
        <w:rPr>
          <w:rFonts w:ascii="Arial" w:eastAsia="Arial" w:hAnsi="Arial" w:cs="Arial"/>
          <w:spacing w:val="-3"/>
        </w:rPr>
        <w:t>v</w:t>
      </w:r>
      <w:r w:rsidRPr="00EE18C3">
        <w:rPr>
          <w:rFonts w:ascii="Arial" w:eastAsia="Arial" w:hAnsi="Arial" w:cs="Arial"/>
        </w:rPr>
        <w:t>a</w:t>
      </w:r>
      <w:r w:rsidRPr="00EE18C3">
        <w:rPr>
          <w:rFonts w:ascii="Arial" w:eastAsia="Arial" w:hAnsi="Arial" w:cs="Arial"/>
          <w:spacing w:val="-1"/>
        </w:rPr>
        <w:t>l</w:t>
      </w:r>
      <w:r w:rsidRPr="00EE18C3">
        <w:rPr>
          <w:rFonts w:ascii="Arial" w:eastAsia="Arial" w:hAnsi="Arial" w:cs="Arial"/>
        </w:rPr>
        <w:t>u</w:t>
      </w:r>
      <w:r w:rsidRPr="00EE18C3">
        <w:rPr>
          <w:rFonts w:ascii="Arial" w:eastAsia="Arial" w:hAnsi="Arial" w:cs="Arial"/>
          <w:spacing w:val="-1"/>
        </w:rPr>
        <w:t>a</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o</w:t>
      </w:r>
      <w:r w:rsidRPr="00EE18C3">
        <w:rPr>
          <w:rFonts w:ascii="Arial" w:eastAsia="Arial" w:hAnsi="Arial" w:cs="Arial"/>
          <w:spacing w:val="-1"/>
        </w:rPr>
        <w:t>n</w:t>
      </w:r>
      <w:r w:rsidRPr="00EE18C3">
        <w:rPr>
          <w:rFonts w:ascii="Arial" w:eastAsia="Arial" w:hAnsi="Arial" w:cs="Arial"/>
        </w:rPr>
        <w:t>.</w:t>
      </w:r>
    </w:p>
    <w:p w14:paraId="1575C095" w14:textId="4E9CBA33" w:rsidR="00DE4C0A" w:rsidRDefault="00DE4C0A">
      <w:pPr>
        <w:rPr>
          <w:rFonts w:ascii="Arial" w:eastAsia="Arial" w:hAnsi="Arial" w:cs="Arial"/>
          <w:sz w:val="24"/>
          <w:szCs w:val="24"/>
        </w:rPr>
      </w:pPr>
      <w:r>
        <w:rPr>
          <w:rFonts w:ascii="Arial" w:eastAsia="Arial" w:hAnsi="Arial" w:cs="Arial"/>
          <w:sz w:val="24"/>
          <w:szCs w:val="24"/>
        </w:rPr>
        <w:br w:type="page"/>
      </w:r>
    </w:p>
    <w:p w14:paraId="067F4D8B" w14:textId="69BA04CF" w:rsidR="00DE4C0A" w:rsidRPr="00DE4C0A" w:rsidRDefault="00DE4C0A" w:rsidP="00DE4C0A">
      <w:pPr>
        <w:rPr>
          <w:rFonts w:ascii="Arial" w:eastAsia="Arial" w:hAnsi="Arial" w:cs="Arial"/>
          <w:sz w:val="24"/>
          <w:szCs w:val="24"/>
        </w:rPr>
      </w:pPr>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DE4C0A" w:rsidRPr="000F31EA" w14:paraId="187776D2" w14:textId="77777777" w:rsidTr="00DE4C0A">
        <w:trPr>
          <w:trHeight w:val="248"/>
        </w:trPr>
        <w:tc>
          <w:tcPr>
            <w:tcW w:w="1668" w:type="dxa"/>
            <w:shd w:val="clear" w:color="auto" w:fill="auto"/>
          </w:tcPr>
          <w:p w14:paraId="5CCE8577" w14:textId="77777777" w:rsidR="00DE4C0A" w:rsidRPr="000F31EA" w:rsidRDefault="00DE4C0A" w:rsidP="00AE7739">
            <w:pPr>
              <w:jc w:val="both"/>
              <w:rPr>
                <w:rFonts w:ascii="Arial" w:hAnsi="Arial"/>
                <w:sz w:val="24"/>
                <w:szCs w:val="24"/>
              </w:rPr>
            </w:pPr>
            <w:r w:rsidRPr="000F31EA">
              <w:rPr>
                <w:rFonts w:ascii="Arial" w:hAnsi="Arial"/>
                <w:b/>
                <w:sz w:val="24"/>
                <w:szCs w:val="24"/>
              </w:rPr>
              <w:t>Band:</w:t>
            </w:r>
          </w:p>
        </w:tc>
        <w:tc>
          <w:tcPr>
            <w:tcW w:w="7974" w:type="dxa"/>
            <w:shd w:val="clear" w:color="auto" w:fill="auto"/>
          </w:tcPr>
          <w:p w14:paraId="79E31A5E" w14:textId="54DF4CDA" w:rsidR="00DE4C0A" w:rsidRPr="000F31EA" w:rsidRDefault="00DE4C0A" w:rsidP="00AE7739">
            <w:pPr>
              <w:jc w:val="both"/>
              <w:rPr>
                <w:rFonts w:ascii="Arial" w:hAnsi="Arial"/>
                <w:sz w:val="24"/>
                <w:szCs w:val="24"/>
              </w:rPr>
            </w:pPr>
            <w:r>
              <w:rPr>
                <w:rFonts w:ascii="Arial" w:hAnsi="Arial"/>
                <w:sz w:val="24"/>
                <w:szCs w:val="24"/>
              </w:rPr>
              <w:t>6</w:t>
            </w:r>
          </w:p>
        </w:tc>
      </w:tr>
      <w:tr w:rsidR="00DE4C0A" w:rsidRPr="000F31EA" w14:paraId="37BC4FCD" w14:textId="77777777" w:rsidTr="00DE4C0A">
        <w:trPr>
          <w:trHeight w:val="248"/>
        </w:trPr>
        <w:tc>
          <w:tcPr>
            <w:tcW w:w="1668" w:type="dxa"/>
            <w:shd w:val="clear" w:color="auto" w:fill="auto"/>
          </w:tcPr>
          <w:p w14:paraId="3A1614B4" w14:textId="77777777" w:rsidR="00DE4C0A" w:rsidRPr="000F31EA" w:rsidRDefault="00DE4C0A" w:rsidP="00AE7739">
            <w:pPr>
              <w:jc w:val="both"/>
              <w:rPr>
                <w:rFonts w:ascii="Arial" w:hAnsi="Arial"/>
                <w:sz w:val="24"/>
                <w:szCs w:val="24"/>
              </w:rPr>
            </w:pPr>
            <w:r w:rsidRPr="000F31EA">
              <w:rPr>
                <w:rFonts w:ascii="Arial" w:hAnsi="Arial"/>
                <w:b/>
                <w:sz w:val="24"/>
                <w:szCs w:val="24"/>
              </w:rPr>
              <w:t>Hours:</w:t>
            </w:r>
          </w:p>
        </w:tc>
        <w:tc>
          <w:tcPr>
            <w:tcW w:w="7974" w:type="dxa"/>
            <w:shd w:val="clear" w:color="auto" w:fill="auto"/>
          </w:tcPr>
          <w:p w14:paraId="7C2522FD" w14:textId="31D769EA" w:rsidR="00DE4C0A" w:rsidRPr="00771834" w:rsidRDefault="00456604" w:rsidP="00AE7739">
            <w:pPr>
              <w:jc w:val="both"/>
              <w:rPr>
                <w:rFonts w:ascii="Arial" w:hAnsi="Arial"/>
                <w:sz w:val="24"/>
                <w:szCs w:val="24"/>
              </w:rPr>
            </w:pPr>
            <w:r w:rsidRPr="00771834">
              <w:rPr>
                <w:rFonts w:ascii="Arial" w:hAnsi="Arial"/>
                <w:sz w:val="24"/>
                <w:szCs w:val="24"/>
              </w:rPr>
              <w:t>37.5</w:t>
            </w:r>
          </w:p>
        </w:tc>
      </w:tr>
      <w:tr w:rsidR="00DE4C0A" w:rsidRPr="000F31EA" w14:paraId="72BF81B0" w14:textId="77777777" w:rsidTr="00DE4C0A">
        <w:trPr>
          <w:trHeight w:val="238"/>
        </w:trPr>
        <w:tc>
          <w:tcPr>
            <w:tcW w:w="1668" w:type="dxa"/>
            <w:shd w:val="clear" w:color="auto" w:fill="auto"/>
          </w:tcPr>
          <w:p w14:paraId="4E4E4A1B" w14:textId="77777777" w:rsidR="00DE4C0A" w:rsidRPr="000F31EA" w:rsidRDefault="00DE4C0A" w:rsidP="00AE7739">
            <w:pPr>
              <w:jc w:val="both"/>
              <w:rPr>
                <w:rFonts w:ascii="Arial" w:hAnsi="Arial"/>
                <w:sz w:val="24"/>
                <w:szCs w:val="24"/>
              </w:rPr>
            </w:pPr>
            <w:r w:rsidRPr="000F31EA">
              <w:rPr>
                <w:rFonts w:ascii="Arial" w:hAnsi="Arial"/>
                <w:b/>
                <w:sz w:val="24"/>
                <w:szCs w:val="24"/>
              </w:rPr>
              <w:t>Contract:</w:t>
            </w:r>
          </w:p>
        </w:tc>
        <w:tc>
          <w:tcPr>
            <w:tcW w:w="7974" w:type="dxa"/>
            <w:shd w:val="clear" w:color="auto" w:fill="auto"/>
          </w:tcPr>
          <w:p w14:paraId="2C7DD776" w14:textId="5BC17E4B" w:rsidR="00DE4C0A" w:rsidRPr="00771834" w:rsidRDefault="00456604" w:rsidP="00AE7739">
            <w:pPr>
              <w:jc w:val="both"/>
              <w:rPr>
                <w:rFonts w:ascii="Arial" w:hAnsi="Arial"/>
                <w:sz w:val="24"/>
                <w:szCs w:val="24"/>
              </w:rPr>
            </w:pPr>
            <w:r w:rsidRPr="00771834">
              <w:rPr>
                <w:rFonts w:ascii="Arial" w:hAnsi="Arial"/>
                <w:sz w:val="24"/>
                <w:szCs w:val="24"/>
              </w:rPr>
              <w:t>Permanent</w:t>
            </w:r>
          </w:p>
        </w:tc>
      </w:tr>
      <w:tr w:rsidR="00DE4C0A" w:rsidRPr="000F31EA" w14:paraId="5CA99A14" w14:textId="77777777" w:rsidTr="00DE4C0A">
        <w:trPr>
          <w:trHeight w:val="248"/>
        </w:trPr>
        <w:tc>
          <w:tcPr>
            <w:tcW w:w="1668" w:type="dxa"/>
            <w:shd w:val="clear" w:color="auto" w:fill="auto"/>
          </w:tcPr>
          <w:p w14:paraId="37DF2324" w14:textId="77777777" w:rsidR="00DE4C0A" w:rsidRPr="000F31EA" w:rsidRDefault="00DE4C0A" w:rsidP="00AE7739">
            <w:pPr>
              <w:jc w:val="both"/>
              <w:rPr>
                <w:rFonts w:ascii="Arial" w:hAnsi="Arial"/>
                <w:sz w:val="24"/>
                <w:szCs w:val="24"/>
              </w:rPr>
            </w:pPr>
            <w:r w:rsidRPr="000F31EA">
              <w:rPr>
                <w:rFonts w:ascii="Arial" w:hAnsi="Arial"/>
                <w:b/>
                <w:sz w:val="24"/>
                <w:szCs w:val="24"/>
              </w:rPr>
              <w:t>Salary:</w:t>
            </w:r>
          </w:p>
        </w:tc>
        <w:tc>
          <w:tcPr>
            <w:tcW w:w="7974" w:type="dxa"/>
            <w:shd w:val="clear" w:color="auto" w:fill="auto"/>
          </w:tcPr>
          <w:p w14:paraId="0653ECA1" w14:textId="105D498E" w:rsidR="00DE4C0A" w:rsidRPr="000F31EA" w:rsidRDefault="00456604" w:rsidP="00AE7739">
            <w:pPr>
              <w:jc w:val="both"/>
              <w:rPr>
                <w:rFonts w:ascii="Arial" w:hAnsi="Arial"/>
                <w:sz w:val="24"/>
                <w:szCs w:val="24"/>
              </w:rPr>
            </w:pPr>
            <w:r>
              <w:rPr>
                <w:rFonts w:ascii="Roboto" w:hAnsi="Roboto"/>
                <w:color w:val="1A1F3E"/>
                <w:shd w:val="clear" w:color="auto" w:fill="FFFFFF"/>
              </w:rPr>
              <w:t>£3</w:t>
            </w:r>
            <w:r w:rsidR="001757B5">
              <w:rPr>
                <w:rFonts w:ascii="Roboto" w:hAnsi="Roboto"/>
                <w:color w:val="1A1F3E"/>
                <w:shd w:val="clear" w:color="auto" w:fill="FFFFFF"/>
              </w:rPr>
              <w:t>7</w:t>
            </w:r>
            <w:r>
              <w:rPr>
                <w:rFonts w:ascii="Roboto" w:hAnsi="Roboto"/>
                <w:color w:val="1A1F3E"/>
                <w:shd w:val="clear" w:color="auto" w:fill="FFFFFF"/>
              </w:rPr>
              <w:t>,</w:t>
            </w:r>
            <w:r w:rsidR="001757B5">
              <w:rPr>
                <w:rFonts w:ascii="Roboto" w:hAnsi="Roboto"/>
                <w:color w:val="1A1F3E"/>
                <w:shd w:val="clear" w:color="auto" w:fill="FFFFFF"/>
              </w:rPr>
              <w:t>338</w:t>
            </w:r>
            <w:r>
              <w:rPr>
                <w:rFonts w:ascii="Arial" w:hAnsi="Arial"/>
                <w:sz w:val="24"/>
                <w:szCs w:val="24"/>
              </w:rPr>
              <w:t xml:space="preserve"> </w:t>
            </w:r>
            <w:r w:rsidR="00DE4C0A">
              <w:rPr>
                <w:rFonts w:ascii="Arial" w:hAnsi="Arial"/>
                <w:sz w:val="24"/>
                <w:szCs w:val="24"/>
              </w:rPr>
              <w:t xml:space="preserve">- </w:t>
            </w:r>
            <w:r>
              <w:rPr>
                <w:rFonts w:ascii="Roboto" w:hAnsi="Roboto"/>
                <w:color w:val="1A1F3E"/>
                <w:shd w:val="clear" w:color="auto" w:fill="FFFFFF"/>
              </w:rPr>
              <w:t>£4</w:t>
            </w:r>
            <w:r w:rsidR="001757B5">
              <w:rPr>
                <w:rFonts w:ascii="Roboto" w:hAnsi="Roboto"/>
                <w:color w:val="1A1F3E"/>
                <w:shd w:val="clear" w:color="auto" w:fill="FFFFFF"/>
              </w:rPr>
              <w:t>4</w:t>
            </w:r>
            <w:r>
              <w:rPr>
                <w:rFonts w:ascii="Roboto" w:hAnsi="Roboto"/>
                <w:color w:val="1A1F3E"/>
                <w:shd w:val="clear" w:color="auto" w:fill="FFFFFF"/>
              </w:rPr>
              <w:t>,</w:t>
            </w:r>
            <w:r w:rsidR="001757B5">
              <w:rPr>
                <w:rFonts w:ascii="Roboto" w:hAnsi="Roboto"/>
                <w:color w:val="1A1F3E"/>
                <w:shd w:val="clear" w:color="auto" w:fill="FFFFFF"/>
              </w:rPr>
              <w:t>962</w:t>
            </w:r>
            <w:r>
              <w:rPr>
                <w:rFonts w:ascii="Arial" w:hAnsi="Arial"/>
                <w:sz w:val="24"/>
                <w:szCs w:val="24"/>
              </w:rPr>
              <w:t xml:space="preserve"> </w:t>
            </w:r>
            <w:r w:rsidR="00DE4C0A">
              <w:rPr>
                <w:rFonts w:ascii="Arial" w:hAnsi="Arial"/>
                <w:sz w:val="24"/>
                <w:szCs w:val="24"/>
              </w:rPr>
              <w:t>per annum</w:t>
            </w:r>
          </w:p>
        </w:tc>
      </w:tr>
      <w:tr w:rsidR="00DE4C0A" w:rsidRPr="000F31EA" w14:paraId="17C94ECD" w14:textId="77777777" w:rsidTr="00DE4C0A">
        <w:trPr>
          <w:trHeight w:val="2511"/>
        </w:trPr>
        <w:tc>
          <w:tcPr>
            <w:tcW w:w="1668" w:type="dxa"/>
            <w:shd w:val="clear" w:color="auto" w:fill="auto"/>
          </w:tcPr>
          <w:p w14:paraId="7188D6F1" w14:textId="77777777" w:rsidR="00DE4C0A" w:rsidRPr="000F31EA" w:rsidRDefault="00DE4C0A" w:rsidP="00AE7739">
            <w:pPr>
              <w:jc w:val="both"/>
              <w:rPr>
                <w:rFonts w:ascii="Arial" w:hAnsi="Arial"/>
                <w:sz w:val="24"/>
                <w:szCs w:val="24"/>
              </w:rPr>
            </w:pPr>
          </w:p>
        </w:tc>
        <w:tc>
          <w:tcPr>
            <w:tcW w:w="7974" w:type="dxa"/>
            <w:shd w:val="clear" w:color="auto" w:fill="auto"/>
          </w:tcPr>
          <w:p w14:paraId="29AAC80C" w14:textId="77777777" w:rsidR="00DE4C0A" w:rsidRPr="000F31EA" w:rsidRDefault="00DE4C0A"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E4C0A" w:rsidRPr="000F31EA" w14:paraId="4E272F62" w14:textId="77777777" w:rsidTr="00DE4C0A">
        <w:trPr>
          <w:trHeight w:val="248"/>
        </w:trPr>
        <w:tc>
          <w:tcPr>
            <w:tcW w:w="1668" w:type="dxa"/>
            <w:shd w:val="clear" w:color="auto" w:fill="auto"/>
          </w:tcPr>
          <w:p w14:paraId="20E0CB2B" w14:textId="77777777" w:rsidR="00DE4C0A" w:rsidRPr="000F31EA" w:rsidRDefault="00DE4C0A" w:rsidP="00AE7739">
            <w:pPr>
              <w:jc w:val="both"/>
              <w:rPr>
                <w:rFonts w:ascii="Arial" w:hAnsi="Arial"/>
                <w:sz w:val="24"/>
                <w:szCs w:val="24"/>
              </w:rPr>
            </w:pPr>
            <w:r w:rsidRPr="000F31EA">
              <w:rPr>
                <w:rFonts w:ascii="Arial" w:hAnsi="Arial"/>
                <w:b/>
                <w:sz w:val="24"/>
                <w:szCs w:val="24"/>
              </w:rPr>
              <w:t>Annual Leave:</w:t>
            </w:r>
          </w:p>
        </w:tc>
        <w:tc>
          <w:tcPr>
            <w:tcW w:w="7974" w:type="dxa"/>
            <w:shd w:val="clear" w:color="auto" w:fill="auto"/>
          </w:tcPr>
          <w:p w14:paraId="6ADEE90A"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049F1C39" w14:textId="0916710E"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The full entitlement being 27 days for a full year and pro rata</w:t>
            </w:r>
          </w:p>
          <w:p w14:paraId="670A6649"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1502E579"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2B2A1C77" w14:textId="77777777" w:rsidR="00DE4C0A" w:rsidRPr="000F31EA" w:rsidRDefault="00DE4C0A" w:rsidP="00AE7739">
            <w:pPr>
              <w:tabs>
                <w:tab w:val="left" w:pos="-1440"/>
              </w:tabs>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0992BBFA"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holiday.</w:t>
            </w:r>
          </w:p>
          <w:p w14:paraId="5D4228E1" w14:textId="77777777" w:rsidR="00DE4C0A" w:rsidRPr="000F31EA" w:rsidRDefault="00DE4C0A" w:rsidP="00AE7739">
            <w:pPr>
              <w:rPr>
                <w:rFonts w:ascii="Arial" w:hAnsi="Arial"/>
                <w:sz w:val="24"/>
                <w:szCs w:val="24"/>
              </w:rPr>
            </w:pPr>
          </w:p>
        </w:tc>
      </w:tr>
      <w:tr w:rsidR="00DE4C0A" w:rsidRPr="000F31EA" w14:paraId="0D9B204A" w14:textId="77777777" w:rsidTr="00DE4C0A">
        <w:trPr>
          <w:trHeight w:val="248"/>
        </w:trPr>
        <w:tc>
          <w:tcPr>
            <w:tcW w:w="1668" w:type="dxa"/>
            <w:shd w:val="clear" w:color="auto" w:fill="auto"/>
          </w:tcPr>
          <w:p w14:paraId="50518ECE" w14:textId="77777777" w:rsidR="00DE4C0A" w:rsidRPr="000F31EA" w:rsidRDefault="00DE4C0A" w:rsidP="00AE7739">
            <w:pPr>
              <w:jc w:val="both"/>
              <w:rPr>
                <w:rFonts w:ascii="Arial" w:hAnsi="Arial"/>
                <w:sz w:val="24"/>
                <w:szCs w:val="24"/>
              </w:rPr>
            </w:pPr>
            <w:r w:rsidRPr="000F31EA">
              <w:rPr>
                <w:rFonts w:ascii="Arial" w:hAnsi="Arial"/>
                <w:b/>
                <w:sz w:val="24"/>
                <w:szCs w:val="24"/>
              </w:rPr>
              <w:t>NHS Pension:</w:t>
            </w:r>
          </w:p>
        </w:tc>
        <w:tc>
          <w:tcPr>
            <w:tcW w:w="7974" w:type="dxa"/>
            <w:shd w:val="clear" w:color="auto" w:fill="auto"/>
          </w:tcPr>
          <w:p w14:paraId="63E04442"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2DA7867F"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0EDF8CE8"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312D60CC"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34E734A6"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24DB832C" w14:textId="77777777" w:rsidR="00DE4C0A" w:rsidRPr="000F31EA" w:rsidRDefault="00DE4C0A" w:rsidP="00AE7739">
            <w:pPr>
              <w:tabs>
                <w:tab w:val="left" w:pos="-1440"/>
              </w:tabs>
              <w:ind w:left="2880" w:hanging="2880"/>
              <w:jc w:val="both"/>
              <w:rPr>
                <w:rFonts w:ascii="Arial" w:hAnsi="Arial"/>
                <w:sz w:val="24"/>
                <w:szCs w:val="24"/>
              </w:rPr>
            </w:pPr>
            <w:r w:rsidRPr="000F31EA">
              <w:rPr>
                <w:rFonts w:ascii="Arial" w:hAnsi="Arial"/>
                <w:sz w:val="24"/>
                <w:szCs w:val="24"/>
              </w:rPr>
              <w:t>on your commencement date.</w:t>
            </w:r>
          </w:p>
          <w:p w14:paraId="1443F1AC" w14:textId="77777777" w:rsidR="00DE4C0A" w:rsidRPr="000F31EA" w:rsidRDefault="00DE4C0A" w:rsidP="00AE7739">
            <w:pPr>
              <w:jc w:val="both"/>
              <w:rPr>
                <w:rFonts w:ascii="Arial" w:hAnsi="Arial"/>
                <w:sz w:val="24"/>
                <w:szCs w:val="24"/>
              </w:rPr>
            </w:pPr>
          </w:p>
        </w:tc>
      </w:tr>
      <w:tr w:rsidR="00DE4C0A" w:rsidRPr="000F31EA" w14:paraId="17366520" w14:textId="77777777" w:rsidTr="00DE4C0A">
        <w:trPr>
          <w:trHeight w:val="238"/>
        </w:trPr>
        <w:tc>
          <w:tcPr>
            <w:tcW w:w="1668" w:type="dxa"/>
            <w:shd w:val="clear" w:color="auto" w:fill="auto"/>
          </w:tcPr>
          <w:p w14:paraId="13327154" w14:textId="77777777" w:rsidR="00DE4C0A" w:rsidRPr="000F31EA" w:rsidRDefault="00DE4C0A" w:rsidP="00AE7739">
            <w:pPr>
              <w:jc w:val="both"/>
              <w:rPr>
                <w:rFonts w:ascii="Arial" w:hAnsi="Arial"/>
                <w:sz w:val="24"/>
                <w:szCs w:val="24"/>
              </w:rPr>
            </w:pPr>
            <w:r w:rsidRPr="000F31EA">
              <w:rPr>
                <w:rFonts w:ascii="Arial" w:hAnsi="Arial"/>
                <w:b/>
                <w:sz w:val="24"/>
                <w:szCs w:val="24"/>
              </w:rPr>
              <w:lastRenderedPageBreak/>
              <w:t>Medical:</w:t>
            </w:r>
          </w:p>
        </w:tc>
        <w:tc>
          <w:tcPr>
            <w:tcW w:w="7974" w:type="dxa"/>
            <w:shd w:val="clear" w:color="auto" w:fill="auto"/>
          </w:tcPr>
          <w:p w14:paraId="45CE5241" w14:textId="37E64F38" w:rsidR="00DE4C0A" w:rsidRPr="00DE4C0A" w:rsidRDefault="00DE4C0A" w:rsidP="00AE7739">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E4C0A" w:rsidRPr="000F31EA" w14:paraId="6E9EDCB4" w14:textId="77777777" w:rsidTr="00DE4C0A">
        <w:trPr>
          <w:trHeight w:val="238"/>
        </w:trPr>
        <w:tc>
          <w:tcPr>
            <w:tcW w:w="1668" w:type="dxa"/>
            <w:shd w:val="clear" w:color="auto" w:fill="auto"/>
          </w:tcPr>
          <w:p w14:paraId="316E5BF2" w14:textId="77777777" w:rsidR="00DE4C0A" w:rsidRPr="000F31EA" w:rsidRDefault="00DE4C0A" w:rsidP="00AE7739">
            <w:pPr>
              <w:jc w:val="both"/>
              <w:rPr>
                <w:rFonts w:ascii="Arial" w:hAnsi="Arial"/>
                <w:sz w:val="24"/>
                <w:szCs w:val="24"/>
              </w:rPr>
            </w:pPr>
            <w:r w:rsidRPr="000F31EA">
              <w:rPr>
                <w:rFonts w:ascii="Arial" w:hAnsi="Arial"/>
                <w:b/>
                <w:sz w:val="24"/>
                <w:szCs w:val="24"/>
              </w:rPr>
              <w:t>Notice:</w:t>
            </w:r>
          </w:p>
        </w:tc>
        <w:tc>
          <w:tcPr>
            <w:tcW w:w="7974" w:type="dxa"/>
            <w:shd w:val="clear" w:color="auto" w:fill="auto"/>
          </w:tcPr>
          <w:p w14:paraId="71CA2110" w14:textId="760C8AE8" w:rsidR="00DE4C0A" w:rsidRPr="000F31EA" w:rsidRDefault="00DE4C0A" w:rsidP="00AE7739">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8</w:t>
            </w:r>
          </w:p>
          <w:p w14:paraId="72634DF5" w14:textId="77777777" w:rsidR="00DE4C0A" w:rsidRPr="000F31EA" w:rsidRDefault="00DE4C0A" w:rsidP="00AE7739">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66B2A69D" w14:textId="77777777" w:rsidR="00DE4C0A" w:rsidRPr="000F31EA" w:rsidRDefault="00DE4C0A" w:rsidP="00AE7739">
            <w:pPr>
              <w:tabs>
                <w:tab w:val="left" w:pos="-1440"/>
              </w:tabs>
              <w:jc w:val="both"/>
              <w:rPr>
                <w:rFonts w:ascii="Arial" w:hAnsi="Arial" w:cs="Arial"/>
                <w:sz w:val="24"/>
                <w:szCs w:val="24"/>
                <w:u w:val="single"/>
              </w:rPr>
            </w:pPr>
          </w:p>
          <w:p w14:paraId="6EAEC38D" w14:textId="7A09D7B1" w:rsidR="00DE4C0A" w:rsidRPr="000F31EA" w:rsidRDefault="00DE4C0A" w:rsidP="00AE7739">
            <w:pPr>
              <w:tabs>
                <w:tab w:val="left" w:pos="-1440"/>
              </w:tabs>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8</w:t>
            </w:r>
            <w:r w:rsidRPr="000F31EA">
              <w:rPr>
                <w:rFonts w:ascii="Arial" w:hAnsi="Arial" w:cs="Arial"/>
                <w:bCs/>
                <w:sz w:val="24"/>
                <w:szCs w:val="24"/>
              </w:rPr>
              <w:t xml:space="preserve"> weeks or your statutory notice entitlement whichever is the greater.</w:t>
            </w:r>
          </w:p>
          <w:p w14:paraId="4190F55A" w14:textId="77777777" w:rsidR="00DE4C0A" w:rsidRPr="000F31EA" w:rsidRDefault="00DE4C0A" w:rsidP="00AE7739">
            <w:pPr>
              <w:tabs>
                <w:tab w:val="left" w:pos="-1440"/>
              </w:tabs>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712164B8" w14:textId="77777777" w:rsidR="00DE4C0A" w:rsidRPr="000F31EA" w:rsidRDefault="00DE4C0A" w:rsidP="00AE7739">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2921DDAF" w14:textId="77777777" w:rsidR="00DE4C0A" w:rsidRPr="000F31EA" w:rsidRDefault="00DE4C0A" w:rsidP="00AE7739">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1342395A" w14:textId="77777777" w:rsidR="00DE4C0A" w:rsidRPr="000F31EA" w:rsidRDefault="00DE4C0A" w:rsidP="00AE7739">
            <w:pPr>
              <w:jc w:val="both"/>
              <w:rPr>
                <w:rFonts w:ascii="Arial" w:hAnsi="Arial"/>
                <w:sz w:val="24"/>
                <w:szCs w:val="24"/>
              </w:rPr>
            </w:pPr>
          </w:p>
        </w:tc>
      </w:tr>
      <w:tr w:rsidR="00DE4C0A" w:rsidRPr="000F31EA" w14:paraId="6295BB23" w14:textId="77777777" w:rsidTr="00AE7739">
        <w:trPr>
          <w:trHeight w:val="238"/>
        </w:trPr>
        <w:tc>
          <w:tcPr>
            <w:tcW w:w="9642" w:type="dxa"/>
            <w:gridSpan w:val="2"/>
            <w:shd w:val="clear" w:color="auto" w:fill="auto"/>
          </w:tcPr>
          <w:p w14:paraId="2A873ADA" w14:textId="66A48CBF" w:rsidR="00DE4C0A" w:rsidRPr="00DE4C0A" w:rsidRDefault="00DE4C0A" w:rsidP="00AE7739">
            <w:pPr>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20E98E6B" w14:textId="77777777" w:rsidR="00DE4C0A" w:rsidRPr="000F31EA" w:rsidRDefault="00DE4C0A"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B0974D1" w14:textId="77777777" w:rsidR="00DE4C0A" w:rsidRPr="000F31EA" w:rsidRDefault="00DE4C0A" w:rsidP="00AE7739">
            <w:pPr>
              <w:rPr>
                <w:rFonts w:ascii="Arial" w:hAnsi="Arial" w:cs="Arial"/>
                <w:sz w:val="24"/>
                <w:szCs w:val="24"/>
              </w:rPr>
            </w:pPr>
          </w:p>
          <w:p w14:paraId="74D33683" w14:textId="77777777" w:rsidR="00DE4C0A" w:rsidRPr="000F31EA" w:rsidRDefault="00DE4C0A" w:rsidP="00AE7739">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65DF2F75" w14:textId="77777777" w:rsidR="00DE4C0A" w:rsidRPr="000F31EA" w:rsidRDefault="00DE4C0A" w:rsidP="00AE7739">
            <w:pPr>
              <w:jc w:val="both"/>
              <w:rPr>
                <w:rFonts w:ascii="Arial" w:hAnsi="Arial"/>
                <w:b/>
                <w:sz w:val="24"/>
                <w:szCs w:val="24"/>
                <w:highlight w:val="yellow"/>
              </w:rPr>
            </w:pPr>
          </w:p>
          <w:p w14:paraId="3E2C7CB0" w14:textId="77777777" w:rsidR="00DE4C0A" w:rsidRPr="001757B5" w:rsidRDefault="00DE4C0A" w:rsidP="00AE7739">
            <w:pPr>
              <w:jc w:val="both"/>
              <w:rPr>
                <w:rFonts w:ascii="Arial" w:hAnsi="Arial"/>
                <w:sz w:val="24"/>
                <w:szCs w:val="24"/>
              </w:rPr>
            </w:pPr>
            <w:r w:rsidRPr="001757B5">
              <w:rPr>
                <w:rFonts w:ascii="Arial" w:hAnsi="Arial"/>
                <w:b/>
                <w:sz w:val="24"/>
                <w:szCs w:val="24"/>
              </w:rPr>
              <w:t>REHABILITATION OF OFFENDERS ACT 1974</w:t>
            </w:r>
          </w:p>
          <w:p w14:paraId="4BB835F7" w14:textId="77777777" w:rsidR="00DE4C0A" w:rsidRPr="001757B5" w:rsidRDefault="00DE4C0A" w:rsidP="00AE7739">
            <w:pPr>
              <w:jc w:val="both"/>
              <w:rPr>
                <w:rFonts w:ascii="Arial" w:hAnsi="Arial"/>
                <w:sz w:val="24"/>
                <w:szCs w:val="24"/>
              </w:rPr>
            </w:pPr>
          </w:p>
          <w:p w14:paraId="74FB3040" w14:textId="77777777" w:rsidR="00DE4C0A" w:rsidRPr="001757B5" w:rsidRDefault="00DE4C0A" w:rsidP="00AE7739">
            <w:pPr>
              <w:jc w:val="both"/>
              <w:rPr>
                <w:rFonts w:ascii="Arial" w:hAnsi="Arial"/>
                <w:sz w:val="24"/>
                <w:szCs w:val="24"/>
              </w:rPr>
            </w:pPr>
            <w:r w:rsidRPr="001757B5">
              <w:rPr>
                <w:rFonts w:ascii="Arial" w:hAnsi="Arial"/>
                <w:sz w:val="24"/>
                <w:szCs w:val="24"/>
              </w:rPr>
              <w:t xml:space="preserve">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w:t>
            </w:r>
            <w:r w:rsidRPr="001757B5">
              <w:rPr>
                <w:rFonts w:ascii="Arial" w:hAnsi="Arial"/>
                <w:sz w:val="24"/>
                <w:szCs w:val="24"/>
              </w:rPr>
              <w:lastRenderedPageBreak/>
              <w:t>disclose such convictions could result in dismissal or disciplinary action by the Trust.  Any information given will be completely confidential and will be considered only in relation to an application for positions to which the Order applies.</w:t>
            </w:r>
          </w:p>
          <w:p w14:paraId="4B68CC02" w14:textId="77777777" w:rsidR="00DE4C0A" w:rsidRPr="000F31EA" w:rsidRDefault="00DE4C0A" w:rsidP="00AE7739">
            <w:pPr>
              <w:jc w:val="both"/>
              <w:rPr>
                <w:rFonts w:ascii="Arial" w:hAnsi="Arial"/>
                <w:sz w:val="24"/>
                <w:szCs w:val="24"/>
                <w:highlight w:val="yellow"/>
              </w:rPr>
            </w:pPr>
          </w:p>
          <w:p w14:paraId="0E6743C5" w14:textId="77777777" w:rsidR="00DE4C0A" w:rsidRPr="000F31EA" w:rsidRDefault="00DE4C0A" w:rsidP="00AE7739">
            <w:pPr>
              <w:jc w:val="both"/>
              <w:rPr>
                <w:rFonts w:ascii="Arial" w:hAnsi="Arial" w:cs="Arial"/>
                <w:b/>
                <w:sz w:val="24"/>
                <w:szCs w:val="24"/>
              </w:rPr>
            </w:pPr>
            <w:r w:rsidRPr="000F31EA">
              <w:rPr>
                <w:rFonts w:ascii="Arial" w:hAnsi="Arial" w:cs="Arial"/>
                <w:b/>
                <w:sz w:val="24"/>
                <w:szCs w:val="24"/>
              </w:rPr>
              <w:t>SECTION 11 COMPLIANCE</w:t>
            </w:r>
          </w:p>
          <w:p w14:paraId="2A9F8448" w14:textId="77777777" w:rsidR="00DE4C0A" w:rsidRPr="000F31EA" w:rsidRDefault="00DE4C0A" w:rsidP="00AE7739">
            <w:pPr>
              <w:jc w:val="both"/>
              <w:rPr>
                <w:rFonts w:ascii="Arial" w:hAnsi="Arial" w:cs="Arial"/>
                <w:b/>
                <w:sz w:val="24"/>
                <w:szCs w:val="24"/>
                <w:u w:val="single"/>
              </w:rPr>
            </w:pPr>
          </w:p>
          <w:p w14:paraId="44A27BF9" w14:textId="77777777" w:rsidR="00DE4C0A" w:rsidRPr="000F31EA" w:rsidRDefault="00DE4C0A"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287AD3AE" w14:textId="77777777" w:rsidR="00DE4C0A" w:rsidRPr="000F31EA" w:rsidRDefault="00DE4C0A"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0B1773FC" w14:textId="77777777" w:rsidR="00DE4C0A" w:rsidRPr="000F31EA" w:rsidRDefault="00DE4C0A" w:rsidP="00AE7739">
            <w:pPr>
              <w:jc w:val="both"/>
              <w:rPr>
                <w:rFonts w:ascii="Arial" w:hAnsi="Arial" w:cs="Arial"/>
                <w:b/>
                <w:sz w:val="24"/>
                <w:szCs w:val="24"/>
                <w:u w:val="single"/>
              </w:rPr>
            </w:pPr>
          </w:p>
          <w:p w14:paraId="1DC93FC0" w14:textId="77777777" w:rsidR="00DE4C0A" w:rsidRPr="000F31EA" w:rsidRDefault="00DE4C0A" w:rsidP="00AE7739">
            <w:pPr>
              <w:jc w:val="both"/>
              <w:rPr>
                <w:rFonts w:ascii="Arial" w:hAnsi="Arial" w:cs="Arial"/>
                <w:b/>
                <w:sz w:val="24"/>
                <w:szCs w:val="24"/>
              </w:rPr>
            </w:pPr>
            <w:r w:rsidRPr="000F31EA">
              <w:rPr>
                <w:rFonts w:ascii="Arial" w:hAnsi="Arial" w:cs="Arial"/>
                <w:b/>
                <w:sz w:val="24"/>
                <w:szCs w:val="24"/>
              </w:rPr>
              <w:t>ORGANISATIONAL AND STATUTORY REQUIREMENTS</w:t>
            </w:r>
          </w:p>
          <w:p w14:paraId="4C9F5AE0" w14:textId="77777777" w:rsidR="00DE4C0A" w:rsidRPr="000F31EA" w:rsidRDefault="00DE4C0A" w:rsidP="00AE7739">
            <w:pPr>
              <w:jc w:val="both"/>
              <w:rPr>
                <w:rFonts w:ascii="Arial" w:hAnsi="Arial" w:cs="Arial"/>
                <w:sz w:val="24"/>
                <w:szCs w:val="24"/>
              </w:rPr>
            </w:pPr>
          </w:p>
          <w:p w14:paraId="186E3113" w14:textId="77777777" w:rsidR="00DE4C0A" w:rsidRPr="000F31EA" w:rsidRDefault="00DE4C0A"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565D5661" w14:textId="77777777" w:rsidR="00DE4C0A" w:rsidRPr="000F31EA" w:rsidRDefault="00DE4C0A" w:rsidP="00AE7739">
            <w:pPr>
              <w:jc w:val="both"/>
              <w:rPr>
                <w:rFonts w:ascii="Arial" w:hAnsi="Arial"/>
                <w:b/>
                <w:sz w:val="24"/>
                <w:szCs w:val="24"/>
                <w:u w:val="single"/>
              </w:rPr>
            </w:pPr>
          </w:p>
          <w:p w14:paraId="55C7B515" w14:textId="77777777" w:rsidR="00DE4C0A" w:rsidRPr="000F31EA" w:rsidRDefault="00DE4C0A" w:rsidP="00AE7739">
            <w:pPr>
              <w:pStyle w:val="Default"/>
              <w:rPr>
                <w:b/>
                <w:bCs/>
              </w:rPr>
            </w:pPr>
            <w:r w:rsidRPr="000F31EA">
              <w:rPr>
                <w:b/>
                <w:bCs/>
              </w:rPr>
              <w:t xml:space="preserve">MENTAL CAPACITY ACT (MCA 2005 CODE OF PRACTICE) </w:t>
            </w:r>
          </w:p>
          <w:p w14:paraId="697ACB68" w14:textId="77777777" w:rsidR="00DE4C0A" w:rsidRPr="000F31EA" w:rsidRDefault="00DE4C0A" w:rsidP="00AE7739">
            <w:pPr>
              <w:pStyle w:val="Default"/>
              <w:rPr>
                <w:sz w:val="23"/>
                <w:szCs w:val="23"/>
              </w:rPr>
            </w:pPr>
          </w:p>
          <w:p w14:paraId="26DA3A63" w14:textId="77777777" w:rsidR="00DE4C0A" w:rsidRPr="000F31EA" w:rsidRDefault="00DE4C0A"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CFEA722" w14:textId="77777777" w:rsidR="00DE4C0A" w:rsidRPr="000F31EA" w:rsidRDefault="00DE4C0A" w:rsidP="00AE7739">
            <w:pPr>
              <w:pStyle w:val="Default"/>
              <w:rPr>
                <w:rFonts w:eastAsia="Times New Roman"/>
                <w:color w:val="auto"/>
                <w:lang w:eastAsia="en-GB"/>
              </w:rPr>
            </w:pPr>
          </w:p>
          <w:p w14:paraId="705E7B8C" w14:textId="77777777" w:rsidR="00DE4C0A" w:rsidRPr="000F31EA" w:rsidRDefault="00DE4C0A"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3B68C8A" w14:textId="77777777" w:rsidR="00DE4C0A" w:rsidRPr="000F31EA" w:rsidRDefault="00DE4C0A" w:rsidP="00AE7739">
            <w:pPr>
              <w:pStyle w:val="Default"/>
              <w:rPr>
                <w:rFonts w:eastAsia="Times New Roman"/>
                <w:color w:val="auto"/>
                <w:lang w:eastAsia="en-GB"/>
              </w:rPr>
            </w:pPr>
          </w:p>
          <w:p w14:paraId="3D3A6C84" w14:textId="77777777" w:rsidR="00DE4C0A" w:rsidRPr="000F31EA" w:rsidRDefault="00DE4C0A"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0561CA77" w14:textId="3CFBCB07" w:rsidR="00DE4C0A" w:rsidRDefault="00DE4C0A" w:rsidP="00AE7739">
            <w:pPr>
              <w:jc w:val="both"/>
              <w:rPr>
                <w:rFonts w:ascii="Arial" w:hAnsi="Arial"/>
                <w:b/>
                <w:sz w:val="24"/>
                <w:szCs w:val="24"/>
                <w:u w:val="single"/>
              </w:rPr>
            </w:pPr>
          </w:p>
          <w:p w14:paraId="22A89413" w14:textId="77777777" w:rsidR="00771834" w:rsidRPr="000F31EA" w:rsidRDefault="00771834" w:rsidP="00AE7739">
            <w:pPr>
              <w:jc w:val="both"/>
              <w:rPr>
                <w:rFonts w:ascii="Arial" w:hAnsi="Arial"/>
                <w:b/>
                <w:sz w:val="24"/>
                <w:szCs w:val="24"/>
                <w:u w:val="single"/>
              </w:rPr>
            </w:pPr>
          </w:p>
          <w:p w14:paraId="13A0E7C9" w14:textId="77777777" w:rsidR="00DE4C0A" w:rsidRPr="000F31EA" w:rsidRDefault="00DE4C0A" w:rsidP="00AE7739">
            <w:pPr>
              <w:jc w:val="both"/>
              <w:rPr>
                <w:rFonts w:ascii="Arial" w:hAnsi="Arial"/>
                <w:b/>
                <w:sz w:val="24"/>
                <w:szCs w:val="24"/>
              </w:rPr>
            </w:pPr>
            <w:r w:rsidRPr="000F31EA">
              <w:rPr>
                <w:rFonts w:ascii="Arial" w:hAnsi="Arial"/>
                <w:b/>
                <w:sz w:val="24"/>
                <w:szCs w:val="24"/>
              </w:rPr>
              <w:lastRenderedPageBreak/>
              <w:t>NOTE</w:t>
            </w:r>
          </w:p>
          <w:p w14:paraId="65C55440" w14:textId="77777777" w:rsidR="00DE4C0A" w:rsidRPr="000F31EA" w:rsidRDefault="00DE4C0A"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A0D1624" w14:textId="77777777" w:rsidR="00DE4C0A" w:rsidRPr="000F31EA" w:rsidRDefault="00DE4C0A" w:rsidP="00AE7739">
            <w:pPr>
              <w:jc w:val="both"/>
              <w:rPr>
                <w:rFonts w:ascii="Arial" w:hAnsi="Arial" w:cs="Arial"/>
                <w:b/>
                <w:sz w:val="24"/>
                <w:szCs w:val="24"/>
              </w:rPr>
            </w:pPr>
            <w:r w:rsidRPr="000F31EA">
              <w:rPr>
                <w:rFonts w:ascii="Arial" w:hAnsi="Arial" w:cs="Arial"/>
                <w:b/>
                <w:sz w:val="24"/>
                <w:szCs w:val="24"/>
              </w:rPr>
              <w:t>SMOKING</w:t>
            </w:r>
          </w:p>
          <w:p w14:paraId="6E12CED5" w14:textId="77777777" w:rsidR="00DE4C0A" w:rsidRPr="000F31EA" w:rsidRDefault="00DE4C0A"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25390E00" w14:textId="77777777" w:rsidR="00DE4C0A" w:rsidRDefault="00DE4C0A" w:rsidP="00DE4C0A">
      <w:pPr>
        <w:jc w:val="both"/>
        <w:rPr>
          <w:rFonts w:ascii="Arial" w:hAnsi="Arial"/>
        </w:rPr>
      </w:pPr>
    </w:p>
    <w:p w14:paraId="100CFF19" w14:textId="77777777" w:rsidR="00323593" w:rsidRDefault="00323593" w:rsidP="00650F54">
      <w:pPr>
        <w:ind w:left="120"/>
        <w:rPr>
          <w:rFonts w:ascii="Arial" w:eastAsia="Arial" w:hAnsi="Arial" w:cs="Arial"/>
          <w:sz w:val="24"/>
          <w:szCs w:val="24"/>
        </w:rPr>
        <w:sectPr w:rsidR="00323593" w:rsidSect="00FE5DEC">
          <w:footerReference w:type="default" r:id="rId9"/>
          <w:pgSz w:w="11920" w:h="16840"/>
          <w:pgMar w:top="1440" w:right="1440" w:bottom="1440" w:left="1440" w:header="0" w:footer="1174" w:gutter="0"/>
          <w:pgNumType w:start="1"/>
          <w:cols w:space="720"/>
          <w:docGrid w:linePitch="299"/>
        </w:sectPr>
      </w:pPr>
    </w:p>
    <w:p w14:paraId="6169BE9D"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34"/>
        <w:gridCol w:w="7853"/>
      </w:tblGrid>
      <w:tr w:rsidR="008615C0" w14:paraId="1E2AA14C"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C26680" w14:textId="77777777" w:rsidR="008615C0" w:rsidRDefault="008615C0" w:rsidP="00B673DE">
            <w:pPr>
              <w:spacing w:before="13" w:after="0" w:line="240" w:lineRule="exact"/>
              <w:rPr>
                <w:sz w:val="24"/>
                <w:szCs w:val="24"/>
              </w:rPr>
            </w:pPr>
          </w:p>
          <w:p w14:paraId="2CE311B2"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0929FA64" w14:textId="77777777" w:rsidTr="001F145A">
        <w:trPr>
          <w:trHeight w:hRule="exact" w:val="264"/>
        </w:trPr>
        <w:tc>
          <w:tcPr>
            <w:tcW w:w="30" w:type="dxa"/>
            <w:vMerge w:val="restart"/>
            <w:tcBorders>
              <w:top w:val="nil"/>
              <w:left w:val="single" w:sz="4" w:space="0" w:color="000000"/>
              <w:right w:val="single" w:sz="4" w:space="0" w:color="000000"/>
            </w:tcBorders>
          </w:tcPr>
          <w:p w14:paraId="647AACF6"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514A36BA"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272263D9"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34" w:type="dxa"/>
            <w:tcBorders>
              <w:top w:val="single" w:sz="4" w:space="0" w:color="000000"/>
              <w:left w:val="single" w:sz="4" w:space="0" w:color="000000"/>
              <w:bottom w:val="single" w:sz="4" w:space="0" w:color="000000"/>
              <w:right w:val="single" w:sz="4" w:space="0" w:color="000000"/>
            </w:tcBorders>
          </w:tcPr>
          <w:p w14:paraId="6D5D5359"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No</w:t>
            </w:r>
          </w:p>
        </w:tc>
        <w:tc>
          <w:tcPr>
            <w:tcW w:w="7853" w:type="dxa"/>
            <w:tcBorders>
              <w:top w:val="single" w:sz="4" w:space="0" w:color="000000"/>
              <w:left w:val="single" w:sz="4" w:space="0" w:color="000000"/>
              <w:bottom w:val="single" w:sz="4" w:space="0" w:color="000000"/>
              <w:right w:val="single" w:sz="4" w:space="0" w:color="000000"/>
            </w:tcBorders>
          </w:tcPr>
          <w:p w14:paraId="30535D2B" w14:textId="77777777" w:rsidR="008615C0" w:rsidRDefault="008615C0" w:rsidP="00B673DE">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E6533D9" w14:textId="77777777" w:rsidTr="001F145A">
        <w:trPr>
          <w:trHeight w:hRule="exact" w:val="982"/>
        </w:trPr>
        <w:tc>
          <w:tcPr>
            <w:tcW w:w="30" w:type="dxa"/>
            <w:vMerge/>
            <w:tcBorders>
              <w:left w:val="single" w:sz="4" w:space="0" w:color="000000"/>
              <w:right w:val="single" w:sz="4" w:space="0" w:color="000000"/>
            </w:tcBorders>
          </w:tcPr>
          <w:p w14:paraId="2A77718C"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434BC992" w14:textId="77777777" w:rsidR="008615C0" w:rsidRDefault="008615C0" w:rsidP="00B673DE">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4D80CB57" w14:textId="77777777" w:rsidR="008615C0" w:rsidRDefault="008615C0" w:rsidP="00B673DE">
            <w:r>
              <w:rPr>
                <w:rFonts w:ascii="MS UI Gothic" w:eastAsia="MS UI Gothic" w:hAnsi="MS UI Gothic" w:cs="MS UI Gothic"/>
                <w:w w:val="78"/>
                <w:position w:val="-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05B89F" w14:textId="77777777" w:rsidR="008615C0" w:rsidRDefault="008615C0" w:rsidP="00B673DE">
            <w:pPr>
              <w:spacing w:after="0" w:line="227" w:lineRule="exact"/>
              <w:ind w:left="102"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33889ACE" w14:textId="613864D0" w:rsidR="008615C0" w:rsidRDefault="00456604" w:rsidP="00B673DE">
            <w:r>
              <w:rPr>
                <w:rFonts w:ascii="Arial" w:eastAsia="Arial" w:hAnsi="Arial" w:cs="Arial"/>
              </w:rPr>
              <w:t>Delivers</w:t>
            </w:r>
            <w:r w:rsidR="001F145A">
              <w:rPr>
                <w:rFonts w:ascii="Arial" w:eastAsia="Arial" w:hAnsi="Arial" w:cs="Arial"/>
              </w:rPr>
              <w:t xml:space="preserve"> </w:t>
            </w:r>
            <w:r>
              <w:rPr>
                <w:rFonts w:ascii="Arial" w:eastAsia="Arial" w:hAnsi="Arial" w:cs="Arial"/>
              </w:rPr>
              <w:t>audit results to staff and managers</w:t>
            </w:r>
          </w:p>
          <w:p w14:paraId="1AA7B205" w14:textId="77777777" w:rsidR="008615C0" w:rsidRDefault="008615C0" w:rsidP="00B673DE"/>
        </w:tc>
      </w:tr>
      <w:tr w:rsidR="008615C0" w14:paraId="15756378" w14:textId="77777777" w:rsidTr="001F145A">
        <w:trPr>
          <w:trHeight w:hRule="exact" w:val="771"/>
        </w:trPr>
        <w:tc>
          <w:tcPr>
            <w:tcW w:w="30" w:type="dxa"/>
            <w:vMerge/>
            <w:tcBorders>
              <w:left w:val="single" w:sz="4" w:space="0" w:color="000000"/>
              <w:right w:val="single" w:sz="4" w:space="0" w:color="000000"/>
            </w:tcBorders>
          </w:tcPr>
          <w:p w14:paraId="7B82D0FD"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64986CD9" w14:textId="77777777" w:rsidR="008615C0" w:rsidRDefault="008615C0" w:rsidP="00B673DE">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694B33F"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51AD5FBD" w14:textId="77777777" w:rsidR="008615C0" w:rsidRDefault="008615C0" w:rsidP="00B673DE"/>
        </w:tc>
        <w:tc>
          <w:tcPr>
            <w:tcW w:w="7853" w:type="dxa"/>
            <w:tcBorders>
              <w:top w:val="single" w:sz="4" w:space="0" w:color="000000"/>
              <w:left w:val="single" w:sz="4" w:space="0" w:color="000000"/>
              <w:bottom w:val="single" w:sz="4" w:space="0" w:color="000000"/>
              <w:right w:val="single" w:sz="4" w:space="0" w:color="000000"/>
            </w:tcBorders>
          </w:tcPr>
          <w:p w14:paraId="033EA610" w14:textId="77777777" w:rsidR="008615C0" w:rsidRDefault="001F145A" w:rsidP="00EE18C3">
            <w:pPr>
              <w:spacing w:before="6" w:after="0" w:line="252" w:lineRule="exact"/>
              <w:ind w:left="103" w:right="729"/>
              <w:rPr>
                <w:rFonts w:ascii="Arial" w:eastAsia="Arial" w:hAnsi="Arial" w:cs="Arial"/>
              </w:rPr>
            </w:pPr>
            <w:r>
              <w:rPr>
                <w:rFonts w:ascii="Arial" w:eastAsia="Arial" w:hAnsi="Arial" w:cs="Arial"/>
                <w:spacing w:val="-1"/>
              </w:rPr>
              <w:t>N</w:t>
            </w:r>
            <w:r>
              <w:rPr>
                <w:rFonts w:ascii="Arial" w:eastAsia="Arial" w:hAnsi="Arial" w:cs="Arial"/>
              </w:rPr>
              <w:t>e</w:t>
            </w:r>
            <w:r>
              <w:rPr>
                <w:rFonts w:ascii="Arial" w:eastAsia="Arial" w:hAnsi="Arial" w:cs="Arial"/>
                <w:spacing w:val="2"/>
              </w:rPr>
              <w:t>g</w:t>
            </w:r>
            <w:r>
              <w:rPr>
                <w:rFonts w:ascii="Arial" w:eastAsia="Arial" w:hAnsi="Arial" w:cs="Arial"/>
              </w:rPr>
              <w:t>oti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staff and s</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3"/>
              </w:rPr>
              <w:t>e</w:t>
            </w:r>
            <w:r>
              <w:rPr>
                <w:rFonts w:ascii="Arial" w:eastAsia="Arial" w:hAnsi="Arial" w:cs="Arial"/>
              </w:rPr>
              <w:t>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3"/>
              </w:rPr>
              <w:t>c</w:t>
            </w:r>
            <w:r>
              <w:rPr>
                <w:rFonts w:ascii="Arial" w:eastAsia="Arial" w:hAnsi="Arial" w:cs="Arial"/>
              </w:rPr>
              <w:t>es</w:t>
            </w:r>
          </w:p>
        </w:tc>
      </w:tr>
      <w:tr w:rsidR="008615C0" w14:paraId="376B1CBF" w14:textId="77777777" w:rsidTr="001F145A">
        <w:trPr>
          <w:trHeight w:hRule="exact" w:val="634"/>
        </w:trPr>
        <w:tc>
          <w:tcPr>
            <w:tcW w:w="30" w:type="dxa"/>
            <w:vMerge/>
            <w:tcBorders>
              <w:left w:val="single" w:sz="4" w:space="0" w:color="000000"/>
              <w:right w:val="single" w:sz="4" w:space="0" w:color="000000"/>
            </w:tcBorders>
          </w:tcPr>
          <w:p w14:paraId="5375BA27"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6673468D" w14:textId="77777777" w:rsidR="008615C0" w:rsidRDefault="008615C0" w:rsidP="00B673DE">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6F668E00" w14:textId="77777777" w:rsidR="008615C0" w:rsidRDefault="00EE18C3" w:rsidP="00B673DE">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4C627CBA" w14:textId="77777777" w:rsidR="008615C0" w:rsidRDefault="008615C0" w:rsidP="00B673DE">
            <w:pPr>
              <w:spacing w:after="0" w:line="229" w:lineRule="exact"/>
              <w:ind w:left="102"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7957C69B" w14:textId="6CAF636C" w:rsidR="008615C0" w:rsidRDefault="001F145A" w:rsidP="00EE18C3">
            <w:pPr>
              <w:contextualSpacing/>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sidR="00456604">
              <w:rPr>
                <w:rFonts w:ascii="Arial" w:eastAsia="Arial" w:hAnsi="Arial" w:cs="Arial"/>
              </w:rPr>
              <w:t>services</w:t>
            </w:r>
            <w:r>
              <w:rPr>
                <w:rFonts w:ascii="Arial" w:eastAsia="Arial" w:hAnsi="Arial" w:cs="Arial"/>
              </w:rPr>
              <w:t xml:space="preserve"> </w:t>
            </w:r>
            <w:r>
              <w:rPr>
                <w:rFonts w:ascii="Arial" w:eastAsia="Arial" w:hAnsi="Arial" w:cs="Arial"/>
                <w:spacing w:val="-1"/>
              </w:rPr>
              <w:t>t</w:t>
            </w:r>
            <w:r>
              <w:rPr>
                <w:rFonts w:ascii="Arial" w:eastAsia="Arial" w:hAnsi="Arial" w:cs="Arial"/>
              </w:rPr>
              <w:t>o ach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 xml:space="preserve">e </w:t>
            </w:r>
            <w:r w:rsidR="00456604">
              <w:rPr>
                <w:rFonts w:ascii="Arial" w:eastAsia="Arial" w:hAnsi="Arial" w:cs="Arial"/>
                <w:spacing w:val="3"/>
              </w:rPr>
              <w:t>safety compliance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eli</w:t>
            </w:r>
            <w:r>
              <w:rPr>
                <w:rFonts w:ascii="Arial" w:eastAsia="Arial" w:hAnsi="Arial" w:cs="Arial"/>
              </w:rPr>
              <w:t>ng d</w:t>
            </w:r>
            <w:r>
              <w:rPr>
                <w:rFonts w:ascii="Arial" w:eastAsia="Arial" w:hAnsi="Arial" w:cs="Arial"/>
                <w:spacing w:val="-3"/>
              </w:rPr>
              <w:t>e</w:t>
            </w:r>
            <w:r>
              <w:rPr>
                <w:rFonts w:ascii="Arial" w:eastAsia="Arial" w:hAnsi="Arial" w:cs="Arial"/>
                <w:spacing w:val="1"/>
              </w:rPr>
              <w:t>m</w:t>
            </w:r>
            <w:r>
              <w:rPr>
                <w:rFonts w:ascii="Arial" w:eastAsia="Arial" w:hAnsi="Arial" w:cs="Arial"/>
              </w:rPr>
              <w:t>oti</w:t>
            </w:r>
            <w:r>
              <w:rPr>
                <w:rFonts w:ascii="Arial" w:eastAsia="Arial" w:hAnsi="Arial" w:cs="Arial"/>
                <w:spacing w:val="-3"/>
              </w:rPr>
              <w:t>v</w:t>
            </w:r>
            <w:r>
              <w:rPr>
                <w:rFonts w:ascii="Arial" w:eastAsia="Arial" w:hAnsi="Arial" w:cs="Arial"/>
              </w:rPr>
              <w:t>ated</w:t>
            </w:r>
            <w:r w:rsidR="00EE18C3">
              <w:rPr>
                <w:rFonts w:ascii="Arial" w:eastAsia="Arial" w:hAnsi="Arial" w:cs="Arial"/>
              </w:rPr>
              <w:t>.</w:t>
            </w:r>
          </w:p>
        </w:tc>
      </w:tr>
      <w:tr w:rsidR="008615C0" w14:paraId="2B56261B" w14:textId="77777777" w:rsidTr="001F145A">
        <w:trPr>
          <w:trHeight w:hRule="exact" w:val="516"/>
        </w:trPr>
        <w:tc>
          <w:tcPr>
            <w:tcW w:w="30" w:type="dxa"/>
            <w:vMerge/>
            <w:tcBorders>
              <w:left w:val="single" w:sz="4" w:space="0" w:color="000000"/>
              <w:right w:val="single" w:sz="4" w:space="0" w:color="000000"/>
            </w:tcBorders>
          </w:tcPr>
          <w:p w14:paraId="233AAFB8"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1D73E1A4" w14:textId="77777777" w:rsidR="008615C0" w:rsidRDefault="008615C0" w:rsidP="00B673DE">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1A4021C"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0BF1A220"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4FE550B6" w14:textId="77777777" w:rsidR="008615C0" w:rsidRDefault="008615C0" w:rsidP="00B673DE"/>
        </w:tc>
      </w:tr>
      <w:tr w:rsidR="008615C0" w14:paraId="3721F168" w14:textId="77777777" w:rsidTr="001F145A">
        <w:trPr>
          <w:trHeight w:hRule="exact" w:val="1022"/>
        </w:trPr>
        <w:tc>
          <w:tcPr>
            <w:tcW w:w="30" w:type="dxa"/>
            <w:vMerge/>
            <w:tcBorders>
              <w:left w:val="single" w:sz="4" w:space="0" w:color="000000"/>
              <w:right w:val="single" w:sz="4" w:space="0" w:color="000000"/>
            </w:tcBorders>
          </w:tcPr>
          <w:p w14:paraId="23009CA6"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698640AD" w14:textId="77777777" w:rsidR="008615C0" w:rsidRDefault="008615C0" w:rsidP="00B673DE">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E6C2BC6" w14:textId="77777777" w:rsidR="008615C0" w:rsidRDefault="001F145A" w:rsidP="00B673DE">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76D83F97" w14:textId="77777777" w:rsidR="008615C0" w:rsidRDefault="008615C0" w:rsidP="00B673DE">
            <w:pPr>
              <w:spacing w:after="0" w:line="229" w:lineRule="exact"/>
              <w:ind w:left="102"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610C7CF0" w14:textId="1B5A7915" w:rsidR="008615C0" w:rsidRPr="001F145A" w:rsidRDefault="001F145A" w:rsidP="00B673DE">
            <w:pPr>
              <w:rPr>
                <w:rFonts w:ascii="Arial" w:hAnsi="Arial" w:cs="Arial"/>
              </w:rPr>
            </w:pPr>
            <w:r w:rsidRPr="001F145A">
              <w:rPr>
                <w:rFonts w:ascii="Arial" w:hAnsi="Arial" w:cs="Arial"/>
              </w:rPr>
              <w:t>Within the parameters of</w:t>
            </w:r>
            <w:r w:rsidR="00456604">
              <w:rPr>
                <w:rFonts w:ascii="Arial" w:hAnsi="Arial" w:cs="Arial"/>
              </w:rPr>
              <w:t xml:space="preserve"> delivering</w:t>
            </w:r>
            <w:r w:rsidRPr="001F145A">
              <w:rPr>
                <w:rFonts w:ascii="Arial" w:hAnsi="Arial" w:cs="Arial"/>
              </w:rPr>
              <w:t xml:space="preserve"> </w:t>
            </w:r>
            <w:r w:rsidR="00456604">
              <w:rPr>
                <w:rFonts w:ascii="Arial" w:hAnsi="Arial" w:cs="Arial"/>
              </w:rPr>
              <w:t>training</w:t>
            </w:r>
            <w:r w:rsidRPr="001F145A">
              <w:rPr>
                <w:rFonts w:ascii="Arial" w:hAnsi="Arial" w:cs="Arial"/>
              </w:rPr>
              <w:t xml:space="preserve"> </w:t>
            </w:r>
            <w:r w:rsidR="00456604">
              <w:rPr>
                <w:rFonts w:ascii="Arial" w:hAnsi="Arial" w:cs="Arial"/>
              </w:rPr>
              <w:t xml:space="preserve">to </w:t>
            </w:r>
            <w:r w:rsidRPr="001F145A">
              <w:rPr>
                <w:rFonts w:ascii="Arial" w:hAnsi="Arial" w:cs="Arial"/>
              </w:rPr>
              <w:t>multiple teams</w:t>
            </w:r>
          </w:p>
        </w:tc>
      </w:tr>
      <w:tr w:rsidR="008615C0" w14:paraId="3FF7D6D6" w14:textId="77777777" w:rsidTr="001F145A">
        <w:trPr>
          <w:trHeight w:hRule="exact" w:val="264"/>
        </w:trPr>
        <w:tc>
          <w:tcPr>
            <w:tcW w:w="30" w:type="dxa"/>
            <w:vMerge/>
            <w:tcBorders>
              <w:left w:val="single" w:sz="4" w:space="0" w:color="000000"/>
              <w:bottom w:val="nil"/>
              <w:right w:val="single" w:sz="4" w:space="0" w:color="000000"/>
            </w:tcBorders>
          </w:tcPr>
          <w:p w14:paraId="2C37040A"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55A2C4A1" w14:textId="77777777" w:rsidR="008615C0" w:rsidRDefault="008615C0"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05E3BE3" w14:textId="77777777" w:rsidR="00BB5EC4" w:rsidRDefault="00BB5EC4" w:rsidP="00B673DE">
            <w:pPr>
              <w:spacing w:after="0" w:line="252" w:lineRule="exact"/>
              <w:ind w:left="102" w:right="-20"/>
              <w:rPr>
                <w:rFonts w:ascii="Arial" w:eastAsia="Arial" w:hAnsi="Arial" w:cs="Arial"/>
              </w:rPr>
            </w:pPr>
          </w:p>
          <w:p w14:paraId="1A2C66C8" w14:textId="77777777" w:rsidR="00BB5EC4" w:rsidRDefault="00BB5EC4" w:rsidP="00B673DE">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346FCF0A"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406677F1"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36143311" w14:textId="77777777" w:rsidR="008615C0" w:rsidRDefault="008615C0" w:rsidP="00B673DE"/>
        </w:tc>
      </w:tr>
      <w:tr w:rsidR="008615C0" w14:paraId="62247EBE" w14:textId="77777777" w:rsidTr="001F145A">
        <w:trPr>
          <w:trHeight w:hRule="exact" w:val="264"/>
        </w:trPr>
        <w:tc>
          <w:tcPr>
            <w:tcW w:w="30" w:type="dxa"/>
            <w:vMerge w:val="restart"/>
            <w:tcBorders>
              <w:top w:val="nil"/>
              <w:left w:val="single" w:sz="4" w:space="0" w:color="000000"/>
              <w:right w:val="single" w:sz="4" w:space="0" w:color="000000"/>
            </w:tcBorders>
          </w:tcPr>
          <w:p w14:paraId="21F9AA68"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020B2962" w14:textId="77777777" w:rsidR="008615C0" w:rsidRDefault="008615C0" w:rsidP="00B673DE">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13F40AA"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34" w:type="dxa"/>
            <w:tcBorders>
              <w:top w:val="single" w:sz="4" w:space="0" w:color="000000"/>
              <w:left w:val="single" w:sz="4" w:space="0" w:color="000000"/>
              <w:bottom w:val="single" w:sz="4" w:space="0" w:color="000000"/>
              <w:right w:val="single" w:sz="4" w:space="0" w:color="000000"/>
            </w:tcBorders>
          </w:tcPr>
          <w:p w14:paraId="72A065BE" w14:textId="77777777" w:rsidR="008615C0" w:rsidRDefault="008615C0" w:rsidP="00B673DE">
            <w:pPr>
              <w:spacing w:after="0" w:line="252" w:lineRule="exact"/>
              <w:ind w:left="105" w:right="-20"/>
              <w:rPr>
                <w:rFonts w:ascii="Arial" w:eastAsia="Arial" w:hAnsi="Arial" w:cs="Arial"/>
              </w:rPr>
            </w:pPr>
            <w:r>
              <w:rPr>
                <w:rFonts w:ascii="Arial" w:eastAsia="Arial" w:hAnsi="Arial" w:cs="Arial"/>
                <w:b/>
                <w:bCs/>
                <w:spacing w:val="-1"/>
              </w:rPr>
              <w:t>No</w:t>
            </w:r>
          </w:p>
        </w:tc>
        <w:tc>
          <w:tcPr>
            <w:tcW w:w="7853" w:type="dxa"/>
            <w:tcBorders>
              <w:top w:val="single" w:sz="4" w:space="0" w:color="000000"/>
              <w:left w:val="single" w:sz="4" w:space="0" w:color="000000"/>
              <w:bottom w:val="single" w:sz="4" w:space="0" w:color="000000"/>
              <w:right w:val="single" w:sz="4" w:space="0" w:color="000000"/>
            </w:tcBorders>
          </w:tcPr>
          <w:p w14:paraId="0E6C0C67" w14:textId="77777777" w:rsidR="008615C0" w:rsidRDefault="008615C0" w:rsidP="00B673DE">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5B4CFC4C" w14:textId="77777777" w:rsidTr="001F145A">
        <w:trPr>
          <w:trHeight w:hRule="exact" w:val="516"/>
        </w:trPr>
        <w:tc>
          <w:tcPr>
            <w:tcW w:w="30" w:type="dxa"/>
            <w:vMerge/>
            <w:tcBorders>
              <w:left w:val="single" w:sz="4" w:space="0" w:color="000000"/>
              <w:right w:val="single" w:sz="4" w:space="0" w:color="000000"/>
            </w:tcBorders>
          </w:tcPr>
          <w:p w14:paraId="2D1F2920"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1F796BE5" w14:textId="77777777" w:rsidR="008615C0" w:rsidRDefault="008615C0" w:rsidP="00B673DE">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02CFDAC"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290C5BEB"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5A2F1532" w14:textId="77777777" w:rsidR="008615C0" w:rsidRDefault="008615C0" w:rsidP="00B673DE"/>
        </w:tc>
      </w:tr>
      <w:tr w:rsidR="008615C0" w14:paraId="284F61D9" w14:textId="77777777" w:rsidTr="001F145A">
        <w:trPr>
          <w:trHeight w:hRule="exact" w:val="843"/>
        </w:trPr>
        <w:tc>
          <w:tcPr>
            <w:tcW w:w="30" w:type="dxa"/>
            <w:vMerge/>
            <w:tcBorders>
              <w:left w:val="single" w:sz="4" w:space="0" w:color="000000"/>
              <w:right w:val="single" w:sz="4" w:space="0" w:color="000000"/>
            </w:tcBorders>
          </w:tcPr>
          <w:p w14:paraId="3377E759"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19F2FEDA" w14:textId="77777777" w:rsidR="008615C0" w:rsidRDefault="008615C0" w:rsidP="00B673DE">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1A27A98B" w14:textId="77777777" w:rsidR="008615C0" w:rsidRDefault="008615C0" w:rsidP="00B673DE">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7EA003BF"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5BBCB6D0" w14:textId="77777777" w:rsidR="008615C0" w:rsidRDefault="008615C0" w:rsidP="00B673DE"/>
        </w:tc>
        <w:tc>
          <w:tcPr>
            <w:tcW w:w="7853" w:type="dxa"/>
            <w:tcBorders>
              <w:top w:val="single" w:sz="4" w:space="0" w:color="000000"/>
              <w:left w:val="single" w:sz="4" w:space="0" w:color="000000"/>
              <w:bottom w:val="single" w:sz="4" w:space="0" w:color="000000"/>
              <w:right w:val="single" w:sz="4" w:space="0" w:color="000000"/>
            </w:tcBorders>
          </w:tcPr>
          <w:p w14:paraId="71BE3049" w14:textId="5E2BECA0" w:rsidR="008615C0" w:rsidRDefault="008615C0" w:rsidP="00B673DE">
            <w:pPr>
              <w:spacing w:after="0" w:line="252" w:lineRule="exact"/>
              <w:ind w:right="-20"/>
              <w:rPr>
                <w:rFonts w:ascii="Arial" w:eastAsia="Arial" w:hAnsi="Arial" w:cs="Arial"/>
              </w:rPr>
            </w:pPr>
            <w:r>
              <w:rPr>
                <w:rFonts w:ascii="Arial" w:eastAsia="Arial" w:hAnsi="Arial" w:cs="Arial"/>
              </w:rPr>
              <w:t xml:space="preserve">Occasionally required to move tables and chairs and </w:t>
            </w:r>
            <w:r w:rsidR="00456604">
              <w:rPr>
                <w:rFonts w:ascii="Arial" w:eastAsia="Arial" w:hAnsi="Arial" w:cs="Arial"/>
              </w:rPr>
              <w:t>carry any training aids and resources</w:t>
            </w:r>
          </w:p>
        </w:tc>
      </w:tr>
      <w:tr w:rsidR="008615C0" w14:paraId="0D4A9272" w14:textId="77777777" w:rsidTr="001F145A">
        <w:trPr>
          <w:trHeight w:hRule="exact" w:val="516"/>
        </w:trPr>
        <w:tc>
          <w:tcPr>
            <w:tcW w:w="30" w:type="dxa"/>
            <w:vMerge/>
            <w:tcBorders>
              <w:left w:val="single" w:sz="4" w:space="0" w:color="000000"/>
              <w:right w:val="single" w:sz="4" w:space="0" w:color="000000"/>
            </w:tcBorders>
          </w:tcPr>
          <w:p w14:paraId="08698918"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53BD073A" w14:textId="77777777" w:rsidR="008615C0" w:rsidRDefault="008615C0" w:rsidP="00B673DE">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5CB2E0A"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2EB1F3AD" w14:textId="77777777" w:rsidR="008615C0" w:rsidRDefault="008615C0" w:rsidP="00B673DE"/>
        </w:tc>
        <w:tc>
          <w:tcPr>
            <w:tcW w:w="7853" w:type="dxa"/>
            <w:tcBorders>
              <w:top w:val="single" w:sz="4" w:space="0" w:color="000000"/>
              <w:left w:val="single" w:sz="4" w:space="0" w:color="000000"/>
              <w:bottom w:val="single" w:sz="4" w:space="0" w:color="000000"/>
              <w:right w:val="single" w:sz="4" w:space="0" w:color="000000"/>
            </w:tcBorders>
          </w:tcPr>
          <w:p w14:paraId="7BDDF69B" w14:textId="77777777" w:rsidR="008615C0" w:rsidRDefault="008615C0" w:rsidP="00B673DE">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BB041F">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3B665F9D" w14:textId="77777777" w:rsidTr="001F145A">
        <w:trPr>
          <w:trHeight w:hRule="exact" w:val="264"/>
        </w:trPr>
        <w:tc>
          <w:tcPr>
            <w:tcW w:w="30" w:type="dxa"/>
            <w:vMerge/>
            <w:tcBorders>
              <w:left w:val="single" w:sz="4" w:space="0" w:color="000000"/>
              <w:right w:val="single" w:sz="4" w:space="0" w:color="000000"/>
            </w:tcBorders>
          </w:tcPr>
          <w:p w14:paraId="00E0D5E4"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4C7A4154" w14:textId="77777777" w:rsidR="008615C0" w:rsidRDefault="008615C0" w:rsidP="00B673DE">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9290185"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052C0DA2"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0613A9D1" w14:textId="77777777" w:rsidR="008615C0" w:rsidRDefault="008615C0" w:rsidP="00B673DE"/>
        </w:tc>
      </w:tr>
      <w:tr w:rsidR="008615C0" w14:paraId="4F1E0610" w14:textId="77777777" w:rsidTr="001F145A">
        <w:trPr>
          <w:trHeight w:hRule="exact" w:val="890"/>
        </w:trPr>
        <w:tc>
          <w:tcPr>
            <w:tcW w:w="30" w:type="dxa"/>
            <w:vMerge/>
            <w:tcBorders>
              <w:left w:val="single" w:sz="4" w:space="0" w:color="000000"/>
              <w:right w:val="single" w:sz="4" w:space="0" w:color="000000"/>
            </w:tcBorders>
          </w:tcPr>
          <w:p w14:paraId="616ED5B6"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409927D" w14:textId="77777777" w:rsidR="008615C0" w:rsidRDefault="008615C0" w:rsidP="00BB041F">
            <w:pPr>
              <w:spacing w:before="3" w:after="0" w:line="252" w:lineRule="exact"/>
              <w:ind w:left="102" w:right="153"/>
              <w:contextualSpacing/>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sidR="00BB041F">
              <w:rPr>
                <w:rFonts w:ascii="Arial" w:eastAsia="Arial" w:hAnsi="Arial" w:cs="Arial"/>
              </w:rPr>
              <w:t xml:space="preserve"> </w:t>
            </w: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2E45AA6A"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41A778A7" w14:textId="77777777" w:rsidR="008615C0" w:rsidRDefault="00BB041F" w:rsidP="00B673DE">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50CC77D5" w14:textId="77777777" w:rsidR="008615C0" w:rsidRDefault="008615C0" w:rsidP="00B673DE"/>
        </w:tc>
      </w:tr>
      <w:tr w:rsidR="008615C0" w14:paraId="5FBFA037" w14:textId="77777777" w:rsidTr="003A285C">
        <w:trPr>
          <w:trHeight w:hRule="exact" w:val="849"/>
        </w:trPr>
        <w:tc>
          <w:tcPr>
            <w:tcW w:w="30" w:type="dxa"/>
            <w:vMerge/>
            <w:tcBorders>
              <w:left w:val="single" w:sz="4" w:space="0" w:color="000000"/>
              <w:right w:val="single" w:sz="4" w:space="0" w:color="000000"/>
            </w:tcBorders>
          </w:tcPr>
          <w:p w14:paraId="4DDB6BED"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5C85450" w14:textId="77777777" w:rsidR="008615C0" w:rsidRDefault="008615C0"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21576C83" w14:textId="77777777" w:rsidR="0065046A" w:rsidRDefault="0065046A" w:rsidP="00B673DE">
            <w:pPr>
              <w:spacing w:after="0" w:line="252" w:lineRule="exact"/>
              <w:ind w:left="102" w:right="-20"/>
              <w:rPr>
                <w:rFonts w:ascii="Arial" w:eastAsia="Arial" w:hAnsi="Arial" w:cs="Arial"/>
              </w:rPr>
            </w:pPr>
          </w:p>
          <w:p w14:paraId="31EAA359" w14:textId="77777777" w:rsidR="0065046A" w:rsidRDefault="0065046A" w:rsidP="00B673DE">
            <w:pPr>
              <w:spacing w:after="0" w:line="252" w:lineRule="exact"/>
              <w:ind w:left="102" w:right="-20"/>
              <w:rPr>
                <w:rFonts w:ascii="Arial" w:eastAsia="Arial" w:hAnsi="Arial" w:cs="Arial"/>
              </w:rPr>
            </w:pPr>
          </w:p>
          <w:p w14:paraId="11896B4C" w14:textId="77777777" w:rsidR="0065046A" w:rsidRDefault="0065046A" w:rsidP="00B673DE">
            <w:pPr>
              <w:spacing w:after="0" w:line="252" w:lineRule="exact"/>
              <w:ind w:left="102" w:right="-20"/>
              <w:rPr>
                <w:rFonts w:ascii="Arial" w:eastAsia="Arial" w:hAnsi="Arial" w:cs="Arial"/>
              </w:rPr>
            </w:pPr>
          </w:p>
          <w:p w14:paraId="5FE5ED8B" w14:textId="77777777" w:rsidR="0065046A" w:rsidRDefault="0065046A" w:rsidP="00B673DE">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2D6CA69" w14:textId="77777777" w:rsidR="008615C0" w:rsidRDefault="008615C0" w:rsidP="00B673DE"/>
        </w:tc>
        <w:tc>
          <w:tcPr>
            <w:tcW w:w="1134" w:type="dxa"/>
            <w:tcBorders>
              <w:top w:val="single" w:sz="4" w:space="0" w:color="000000"/>
              <w:left w:val="single" w:sz="4" w:space="0" w:color="000000"/>
              <w:bottom w:val="single" w:sz="4" w:space="0" w:color="000000"/>
              <w:right w:val="single" w:sz="4" w:space="0" w:color="000000"/>
            </w:tcBorders>
          </w:tcPr>
          <w:p w14:paraId="551FDA9C"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421282EA" w14:textId="77777777" w:rsidR="008615C0" w:rsidRDefault="008615C0" w:rsidP="00B673DE"/>
          <w:p w14:paraId="5B352898" w14:textId="77777777" w:rsidR="0065046A" w:rsidRDefault="0065046A" w:rsidP="00B673DE"/>
          <w:p w14:paraId="2163240A" w14:textId="77777777" w:rsidR="0065046A" w:rsidRDefault="0065046A" w:rsidP="00B673DE"/>
          <w:p w14:paraId="736A5EC8" w14:textId="77777777" w:rsidR="0065046A" w:rsidRDefault="0065046A" w:rsidP="00B673DE"/>
          <w:p w14:paraId="52C325FA" w14:textId="77777777" w:rsidR="0065046A" w:rsidRDefault="0065046A" w:rsidP="00B673DE"/>
          <w:p w14:paraId="2394C376" w14:textId="77777777" w:rsidR="0065046A" w:rsidRDefault="0065046A" w:rsidP="00B673DE"/>
          <w:p w14:paraId="1D1B3EF7" w14:textId="77777777" w:rsidR="0065046A" w:rsidRDefault="0065046A" w:rsidP="00B673DE"/>
          <w:p w14:paraId="394B4CF1" w14:textId="77777777" w:rsidR="0065046A" w:rsidRDefault="0065046A" w:rsidP="00B673DE"/>
          <w:p w14:paraId="18D390C5" w14:textId="77777777" w:rsidR="0065046A" w:rsidRDefault="0065046A" w:rsidP="00B673DE"/>
          <w:p w14:paraId="07659988" w14:textId="77777777" w:rsidR="0065046A" w:rsidRDefault="0065046A" w:rsidP="00B673DE"/>
        </w:tc>
      </w:tr>
      <w:tr w:rsidR="008615C0" w14:paraId="14876B78" w14:textId="77777777" w:rsidTr="001F145A">
        <w:trPr>
          <w:trHeight w:hRule="exact" w:val="262"/>
        </w:trPr>
        <w:tc>
          <w:tcPr>
            <w:tcW w:w="30" w:type="dxa"/>
            <w:vMerge/>
            <w:tcBorders>
              <w:left w:val="single" w:sz="4" w:space="0" w:color="000000"/>
              <w:right w:val="single" w:sz="4" w:space="0" w:color="000000"/>
            </w:tcBorders>
          </w:tcPr>
          <w:p w14:paraId="55724575"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1BDF6D6D" w14:textId="77777777" w:rsidR="008615C0" w:rsidRDefault="008615C0" w:rsidP="00B673DE">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6575B2DB" w14:textId="77777777" w:rsidR="008615C0" w:rsidRDefault="008615C0" w:rsidP="00B673DE">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34" w:type="dxa"/>
            <w:tcBorders>
              <w:top w:val="single" w:sz="4" w:space="0" w:color="000000"/>
              <w:left w:val="single" w:sz="4" w:space="0" w:color="000000"/>
              <w:bottom w:val="single" w:sz="4" w:space="0" w:color="000000"/>
              <w:right w:val="single" w:sz="4" w:space="0" w:color="000000"/>
            </w:tcBorders>
          </w:tcPr>
          <w:p w14:paraId="6F5B679A" w14:textId="77777777" w:rsidR="008615C0" w:rsidRDefault="008615C0" w:rsidP="00B673DE">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853" w:type="dxa"/>
            <w:tcBorders>
              <w:top w:val="single" w:sz="4" w:space="0" w:color="000000"/>
              <w:left w:val="single" w:sz="4" w:space="0" w:color="000000"/>
              <w:bottom w:val="single" w:sz="4" w:space="0" w:color="000000"/>
              <w:right w:val="single" w:sz="4" w:space="0" w:color="000000"/>
            </w:tcBorders>
          </w:tcPr>
          <w:p w14:paraId="20A27C4D" w14:textId="77777777" w:rsidR="008615C0" w:rsidRDefault="008615C0" w:rsidP="00B673DE">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08CF3E62" w14:textId="77777777" w:rsidTr="001F145A">
        <w:trPr>
          <w:trHeight w:hRule="exact" w:val="521"/>
        </w:trPr>
        <w:tc>
          <w:tcPr>
            <w:tcW w:w="30" w:type="dxa"/>
            <w:vMerge/>
            <w:tcBorders>
              <w:left w:val="single" w:sz="4" w:space="0" w:color="000000"/>
              <w:right w:val="single" w:sz="4" w:space="0" w:color="000000"/>
            </w:tcBorders>
          </w:tcPr>
          <w:p w14:paraId="2A3297BD"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1F3E986" w14:textId="77777777" w:rsidR="008615C0" w:rsidRDefault="008615C0" w:rsidP="00B673DE">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552BEE7"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42727C42" w14:textId="77777777" w:rsidR="008615C0" w:rsidRDefault="008615C0" w:rsidP="00B673DE"/>
        </w:tc>
        <w:tc>
          <w:tcPr>
            <w:tcW w:w="7853" w:type="dxa"/>
            <w:tcBorders>
              <w:top w:val="single" w:sz="4" w:space="0" w:color="000000"/>
              <w:left w:val="single" w:sz="4" w:space="0" w:color="000000"/>
              <w:bottom w:val="single" w:sz="4" w:space="0" w:color="000000"/>
              <w:right w:val="single" w:sz="4" w:space="0" w:color="000000"/>
            </w:tcBorders>
          </w:tcPr>
          <w:p w14:paraId="3D15CFBC" w14:textId="5FC416B2" w:rsidR="008615C0" w:rsidRDefault="000E6811" w:rsidP="00B673DE">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sidR="00456604">
              <w:rPr>
                <w:rFonts w:ascii="Arial" w:eastAsia="Arial" w:hAnsi="Arial" w:cs="Arial"/>
                <w:spacing w:val="-3"/>
              </w:rPr>
              <w:t>Trust</w:t>
            </w:r>
          </w:p>
        </w:tc>
      </w:tr>
      <w:tr w:rsidR="0065046A" w14:paraId="385AF2E5" w14:textId="77777777" w:rsidTr="001F145A">
        <w:trPr>
          <w:trHeight w:hRule="exact" w:val="521"/>
        </w:trPr>
        <w:tc>
          <w:tcPr>
            <w:tcW w:w="30" w:type="dxa"/>
            <w:tcBorders>
              <w:left w:val="single" w:sz="4" w:space="0" w:color="000000"/>
              <w:right w:val="single" w:sz="4" w:space="0" w:color="000000"/>
            </w:tcBorders>
          </w:tcPr>
          <w:p w14:paraId="1198FC56"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351534B4" w14:textId="77777777" w:rsidR="0065046A" w:rsidRDefault="0065046A" w:rsidP="00B673DE">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9939F7B" w14:textId="77777777" w:rsidR="0065046A" w:rsidRDefault="00F12AC0" w:rsidP="00B673DE">
            <w:r>
              <w:rPr>
                <w:rFonts w:ascii="MS UI Gothic" w:eastAsia="MS UI Gothic" w:hAnsi="MS UI Gothic" w:cs="MS UI Gothic"/>
                <w:w w:val="78"/>
                <w:position w:val="-2"/>
              </w:rPr>
              <w:t>✓</w:t>
            </w:r>
          </w:p>
        </w:tc>
        <w:tc>
          <w:tcPr>
            <w:tcW w:w="1134" w:type="dxa"/>
            <w:tcBorders>
              <w:top w:val="single" w:sz="4" w:space="0" w:color="000000"/>
              <w:left w:val="single" w:sz="4" w:space="0" w:color="000000"/>
              <w:bottom w:val="single" w:sz="4" w:space="0" w:color="000000"/>
              <w:right w:val="single" w:sz="4" w:space="0" w:color="000000"/>
            </w:tcBorders>
          </w:tcPr>
          <w:p w14:paraId="7F59ED19" w14:textId="77777777" w:rsidR="0065046A" w:rsidRDefault="0065046A" w:rsidP="00B673DE">
            <w:pPr>
              <w:spacing w:after="0" w:line="234" w:lineRule="exact"/>
              <w:ind w:left="105"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37E9D9DC" w14:textId="77777777" w:rsidR="000E6811" w:rsidRDefault="000E6811" w:rsidP="000E6811">
            <w:pPr>
              <w:spacing w:before="2" w:after="0" w:line="254" w:lineRule="exact"/>
              <w:ind w:left="103" w:right="410"/>
              <w:rPr>
                <w:rFonts w:ascii="Arial" w:eastAsia="Arial" w:hAnsi="Arial" w:cs="Arial"/>
              </w:rPr>
            </w:pP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 comp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sou</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sidR="003248AD">
              <w:rPr>
                <w:rFonts w:ascii="Arial" w:eastAsia="Arial" w:hAnsi="Arial" w:cs="Arial"/>
              </w:rPr>
              <w:t xml:space="preserve"> staff</w:t>
            </w:r>
          </w:p>
          <w:p w14:paraId="2157977A" w14:textId="77777777" w:rsidR="0065046A" w:rsidRDefault="000E6811" w:rsidP="000E6811">
            <w:r>
              <w:rPr>
                <w:rFonts w:ascii="Arial" w:eastAsia="Arial" w:hAnsi="Arial" w:cs="Arial"/>
              </w:rPr>
              <w:t>stakeholders</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ccess</w:t>
            </w:r>
            <w:r>
              <w:rPr>
                <w:rFonts w:ascii="Arial" w:eastAsia="Arial" w:hAnsi="Arial" w:cs="Arial"/>
                <w:spacing w:val="-4"/>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w</w:t>
            </w:r>
            <w:r>
              <w:rPr>
                <w:rFonts w:ascii="Arial" w:eastAsia="Arial" w:hAnsi="Arial" w:cs="Arial"/>
                <w:spacing w:val="2"/>
              </w:rPr>
              <w:t>a</w:t>
            </w:r>
            <w:r>
              <w:rPr>
                <w:rFonts w:ascii="Arial" w:eastAsia="Arial" w:hAnsi="Arial" w:cs="Arial"/>
              </w:rPr>
              <w:t>y</w:t>
            </w:r>
          </w:p>
        </w:tc>
      </w:tr>
      <w:tr w:rsidR="0065046A" w14:paraId="5CDFA5FA" w14:textId="77777777" w:rsidTr="001F145A">
        <w:trPr>
          <w:trHeight w:hRule="exact" w:val="521"/>
        </w:trPr>
        <w:tc>
          <w:tcPr>
            <w:tcW w:w="30" w:type="dxa"/>
            <w:tcBorders>
              <w:left w:val="single" w:sz="4" w:space="0" w:color="000000"/>
              <w:right w:val="single" w:sz="4" w:space="0" w:color="000000"/>
            </w:tcBorders>
          </w:tcPr>
          <w:p w14:paraId="14251149"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6D14EC0B"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6B0499F" w14:textId="77777777" w:rsidR="0065046A" w:rsidRDefault="0065046A" w:rsidP="00B673DE">
            <w:pPr>
              <w:spacing w:after="0" w:line="229" w:lineRule="exact"/>
              <w:ind w:left="102" w:right="-20"/>
              <w:rPr>
                <w:rFonts w:ascii="MS UI Gothic" w:eastAsia="MS UI Gothic" w:hAnsi="MS UI Gothic" w:cs="MS UI Gothic"/>
              </w:rPr>
            </w:pPr>
          </w:p>
        </w:tc>
        <w:tc>
          <w:tcPr>
            <w:tcW w:w="1134" w:type="dxa"/>
            <w:tcBorders>
              <w:top w:val="single" w:sz="4" w:space="0" w:color="000000"/>
              <w:left w:val="single" w:sz="4" w:space="0" w:color="000000"/>
              <w:bottom w:val="single" w:sz="4" w:space="0" w:color="000000"/>
              <w:right w:val="single" w:sz="4" w:space="0" w:color="000000"/>
            </w:tcBorders>
          </w:tcPr>
          <w:p w14:paraId="44053AB1" w14:textId="77777777" w:rsidR="0065046A" w:rsidRDefault="000E6811" w:rsidP="00B673DE">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17A981A7" w14:textId="77777777" w:rsidR="0065046A" w:rsidRDefault="0065046A" w:rsidP="00B673DE">
            <w:pPr>
              <w:spacing w:before="2" w:after="0" w:line="254" w:lineRule="exact"/>
              <w:ind w:left="103" w:right="522"/>
              <w:rPr>
                <w:rFonts w:ascii="Arial" w:eastAsia="Arial" w:hAnsi="Arial" w:cs="Arial"/>
              </w:rPr>
            </w:pPr>
          </w:p>
        </w:tc>
      </w:tr>
      <w:tr w:rsidR="0065046A" w14:paraId="1CBC7972" w14:textId="77777777" w:rsidTr="001F145A">
        <w:trPr>
          <w:trHeight w:hRule="exact" w:val="521"/>
        </w:trPr>
        <w:tc>
          <w:tcPr>
            <w:tcW w:w="30" w:type="dxa"/>
            <w:tcBorders>
              <w:left w:val="single" w:sz="4" w:space="0" w:color="000000"/>
              <w:right w:val="single" w:sz="4" w:space="0" w:color="000000"/>
            </w:tcBorders>
          </w:tcPr>
          <w:p w14:paraId="0AEF5E83"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1C097047" w14:textId="77777777" w:rsidR="0065046A" w:rsidRDefault="0065046A" w:rsidP="00B673DE">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31251F79" w14:textId="77777777" w:rsidR="0065046A" w:rsidRDefault="000E6811" w:rsidP="00B673DE">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783529F6" w14:textId="77777777" w:rsidR="0065046A" w:rsidRPr="000E6811" w:rsidRDefault="0065046A" w:rsidP="00B673DE">
            <w:pPr>
              <w:spacing w:after="0" w:line="229" w:lineRule="exact"/>
              <w:ind w:left="105" w:right="-20"/>
              <w:rPr>
                <w:rFonts w:ascii="Arial" w:eastAsia="MS UI Gothic" w:hAnsi="Arial" w:cs="Arial"/>
              </w:rPr>
            </w:pPr>
          </w:p>
        </w:tc>
        <w:tc>
          <w:tcPr>
            <w:tcW w:w="7853" w:type="dxa"/>
            <w:tcBorders>
              <w:top w:val="single" w:sz="4" w:space="0" w:color="000000"/>
              <w:left w:val="single" w:sz="4" w:space="0" w:color="000000"/>
              <w:bottom w:val="single" w:sz="4" w:space="0" w:color="000000"/>
              <w:right w:val="single" w:sz="4" w:space="0" w:color="000000"/>
            </w:tcBorders>
          </w:tcPr>
          <w:p w14:paraId="2A97CDBC" w14:textId="77777777" w:rsidR="0065046A" w:rsidRPr="000E6811" w:rsidRDefault="000E6811" w:rsidP="00B673DE">
            <w:pPr>
              <w:rPr>
                <w:rFonts w:ascii="Arial" w:hAnsi="Arial" w:cs="Arial"/>
              </w:rPr>
            </w:pPr>
            <w:r w:rsidRPr="000E6811">
              <w:rPr>
                <w:rFonts w:ascii="Arial" w:hAnsi="Arial" w:cs="Arial"/>
              </w:rPr>
              <w:t>Rare</w:t>
            </w:r>
          </w:p>
        </w:tc>
      </w:tr>
      <w:tr w:rsidR="0065046A" w14:paraId="088DD6EE" w14:textId="77777777" w:rsidTr="001F145A">
        <w:trPr>
          <w:trHeight w:hRule="exact" w:val="521"/>
        </w:trPr>
        <w:tc>
          <w:tcPr>
            <w:tcW w:w="30" w:type="dxa"/>
            <w:tcBorders>
              <w:left w:val="single" w:sz="4" w:space="0" w:color="000000"/>
              <w:right w:val="single" w:sz="4" w:space="0" w:color="000000"/>
            </w:tcBorders>
          </w:tcPr>
          <w:p w14:paraId="058BBD38"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5CE6C6AA"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C603FE0"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337F3F3B" w14:textId="77777777" w:rsidR="0065046A" w:rsidRDefault="0065046A" w:rsidP="00B673DE"/>
        </w:tc>
        <w:tc>
          <w:tcPr>
            <w:tcW w:w="7853" w:type="dxa"/>
            <w:tcBorders>
              <w:top w:val="single" w:sz="4" w:space="0" w:color="000000"/>
              <w:left w:val="single" w:sz="4" w:space="0" w:color="000000"/>
              <w:bottom w:val="single" w:sz="4" w:space="0" w:color="000000"/>
              <w:right w:val="single" w:sz="4" w:space="0" w:color="000000"/>
            </w:tcBorders>
          </w:tcPr>
          <w:p w14:paraId="33A97F85" w14:textId="79D748C1" w:rsidR="0065046A" w:rsidRDefault="000E6811" w:rsidP="00B673DE">
            <w:pPr>
              <w:spacing w:after="0" w:line="252" w:lineRule="exact"/>
              <w:ind w:left="103"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spacing w:val="1"/>
              </w:rPr>
              <w:t>t</w:t>
            </w:r>
            <w:r>
              <w:rPr>
                <w:rFonts w:ascii="Arial" w:eastAsia="Arial" w:hAnsi="Arial" w:cs="Arial"/>
              </w:rPr>
              <w:t>ernal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e</w:t>
            </w:r>
            <w:r>
              <w:rPr>
                <w:rFonts w:ascii="Arial" w:eastAsia="Arial" w:hAnsi="Arial" w:cs="Arial"/>
              </w:rPr>
              <w:t>eti</w:t>
            </w:r>
            <w:r>
              <w:rPr>
                <w:rFonts w:ascii="Arial" w:eastAsia="Arial" w:hAnsi="Arial" w:cs="Arial"/>
                <w:spacing w:val="-1"/>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tc>
      </w:tr>
      <w:tr w:rsidR="00F12AC0" w14:paraId="0CA4D574" w14:textId="77777777" w:rsidTr="001F145A">
        <w:trPr>
          <w:trHeight w:hRule="exact" w:val="521"/>
        </w:trPr>
        <w:tc>
          <w:tcPr>
            <w:tcW w:w="30" w:type="dxa"/>
            <w:tcBorders>
              <w:left w:val="single" w:sz="4" w:space="0" w:color="000000"/>
              <w:right w:val="single" w:sz="4" w:space="0" w:color="000000"/>
            </w:tcBorders>
          </w:tcPr>
          <w:p w14:paraId="447B121F"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407308CD" w14:textId="77777777" w:rsidR="00F12AC0" w:rsidRDefault="00F12AC0" w:rsidP="00B673DE">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18257CA3" w14:textId="77777777" w:rsidR="00F12AC0" w:rsidRDefault="00F12AC0" w:rsidP="009D0278">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712B3CB9" w14:textId="77777777" w:rsidR="00F12AC0" w:rsidRDefault="00F12AC0" w:rsidP="00B673DE">
            <w:pPr>
              <w:spacing w:after="0" w:line="229" w:lineRule="exact"/>
              <w:ind w:left="105"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22C5784D" w14:textId="77777777" w:rsidR="00F12AC0" w:rsidRDefault="000E6811" w:rsidP="000E6811">
            <w:pPr>
              <w:spacing w:before="4" w:after="0" w:line="252" w:lineRule="exact"/>
              <w:ind w:left="103" w:right="265"/>
            </w:pPr>
            <w:r>
              <w:rPr>
                <w:rFonts w:ascii="Arial" w:eastAsia="Arial" w:hAnsi="Arial" w:cs="Arial"/>
                <w:spacing w:val="-1"/>
              </w:rPr>
              <w:t>A</w:t>
            </w:r>
            <w:r>
              <w:rPr>
                <w:rFonts w:ascii="Arial" w:eastAsia="Arial" w:hAnsi="Arial" w:cs="Arial"/>
              </w:rPr>
              <w:t>uthor comp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so</w:t>
            </w:r>
            <w:r>
              <w:rPr>
                <w:rFonts w:ascii="Arial" w:eastAsia="Arial" w:hAnsi="Arial" w:cs="Arial"/>
                <w:spacing w:val="-1"/>
              </w:rPr>
              <w:t>u</w:t>
            </w:r>
            <w:r>
              <w:rPr>
                <w:rFonts w:ascii="Arial" w:eastAsia="Arial" w:hAnsi="Arial" w:cs="Arial"/>
                <w:spacing w:val="1"/>
              </w:rPr>
              <w:t>r</w:t>
            </w:r>
            <w:r>
              <w:rPr>
                <w:rFonts w:ascii="Arial" w:eastAsia="Arial" w:hAnsi="Arial" w:cs="Arial"/>
              </w:rPr>
              <w:t>ces</w:t>
            </w:r>
          </w:p>
        </w:tc>
      </w:tr>
      <w:tr w:rsidR="00F12AC0" w14:paraId="65D9EC94" w14:textId="77777777" w:rsidTr="001F145A">
        <w:trPr>
          <w:trHeight w:hRule="exact" w:val="521"/>
        </w:trPr>
        <w:tc>
          <w:tcPr>
            <w:tcW w:w="30" w:type="dxa"/>
            <w:tcBorders>
              <w:left w:val="single" w:sz="4" w:space="0" w:color="000000"/>
              <w:right w:val="single" w:sz="4" w:space="0" w:color="000000"/>
            </w:tcBorders>
          </w:tcPr>
          <w:p w14:paraId="2A9D6E73"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74A30B2A" w14:textId="77777777" w:rsidR="00F12AC0" w:rsidRDefault="00F12AC0" w:rsidP="00B673DE">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DF03ED9" w14:textId="77777777" w:rsidR="00F12AC0" w:rsidRDefault="00F12AC0" w:rsidP="009D0278">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74A7D695" w14:textId="77777777" w:rsidR="00F12AC0" w:rsidRDefault="00F12AC0" w:rsidP="00B673DE">
            <w:pPr>
              <w:spacing w:after="0" w:line="229" w:lineRule="exact"/>
              <w:ind w:left="105"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65E00478" w14:textId="773BB8FD" w:rsidR="000E6811" w:rsidRDefault="000E6811" w:rsidP="000E6811">
            <w:pPr>
              <w:spacing w:after="0" w:line="252" w:lineRule="exact"/>
              <w:ind w:left="103"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sidR="00456604">
              <w:rPr>
                <w:rFonts w:ascii="Arial" w:eastAsia="Arial" w:hAnsi="Arial" w:cs="Arial"/>
                <w:spacing w:val="-2"/>
              </w:rPr>
              <w:t xml:space="preserve">audit information and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p>
          <w:p w14:paraId="5E1850A0" w14:textId="77777777" w:rsidR="00F12AC0" w:rsidRDefault="000E6811" w:rsidP="000E6811">
            <w:r>
              <w:rPr>
                <w:rFonts w:ascii="Arial" w:eastAsia="Arial" w:hAnsi="Arial" w:cs="Arial"/>
                <w:position w:val="-1"/>
              </w:rPr>
              <w:t>s</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ds</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f</w:t>
            </w:r>
            <w:r>
              <w:rPr>
                <w:rFonts w:ascii="Arial" w:eastAsia="Arial" w:hAnsi="Arial" w:cs="Arial"/>
                <w:spacing w:val="2"/>
                <w:position w:val="-1"/>
              </w:rPr>
              <w:t xml:space="preserve"> </w:t>
            </w:r>
            <w:r>
              <w:rPr>
                <w:rFonts w:ascii="Arial" w:eastAsia="Arial" w:hAnsi="Arial" w:cs="Arial"/>
                <w:position w:val="-1"/>
              </w:rPr>
              <w:t>o</w:t>
            </w:r>
            <w:r>
              <w:rPr>
                <w:rFonts w:ascii="Arial" w:eastAsia="Arial" w:hAnsi="Arial" w:cs="Arial"/>
                <w:spacing w:val="-4"/>
                <w:position w:val="-1"/>
              </w:rPr>
              <w:t>w</w:t>
            </w:r>
            <w:r>
              <w:rPr>
                <w:rFonts w:ascii="Arial" w:eastAsia="Arial" w:hAnsi="Arial" w:cs="Arial"/>
                <w:position w:val="-1"/>
              </w:rPr>
              <w:t xml:space="preserve">n and </w:t>
            </w:r>
            <w:r>
              <w:rPr>
                <w:rFonts w:ascii="Arial" w:eastAsia="Arial" w:hAnsi="Arial" w:cs="Arial"/>
                <w:spacing w:val="1"/>
                <w:position w:val="-1"/>
              </w:rPr>
              <w:t>t</w:t>
            </w:r>
            <w:r>
              <w:rPr>
                <w:rFonts w:ascii="Arial" w:eastAsia="Arial" w:hAnsi="Arial" w:cs="Arial"/>
                <w:spacing w:val="-3"/>
                <w:position w:val="-1"/>
              </w:rPr>
              <w:t>e</w:t>
            </w:r>
            <w:r>
              <w:rPr>
                <w:rFonts w:ascii="Arial" w:eastAsia="Arial" w:hAnsi="Arial" w:cs="Arial"/>
                <w:position w:val="-1"/>
              </w:rPr>
              <w:t>am’s o</w:t>
            </w:r>
            <w:r>
              <w:rPr>
                <w:rFonts w:ascii="Arial" w:eastAsia="Arial" w:hAnsi="Arial" w:cs="Arial"/>
                <w:spacing w:val="-3"/>
                <w:position w:val="-1"/>
              </w:rPr>
              <w:t>u</w:t>
            </w:r>
            <w:r>
              <w:rPr>
                <w:rFonts w:ascii="Arial" w:eastAsia="Arial" w:hAnsi="Arial" w:cs="Arial"/>
                <w:spacing w:val="1"/>
                <w:position w:val="-1"/>
              </w:rPr>
              <w:t>t</w:t>
            </w:r>
            <w:r>
              <w:rPr>
                <w:rFonts w:ascii="Arial" w:eastAsia="Arial" w:hAnsi="Arial" w:cs="Arial"/>
                <w:position w:val="-1"/>
              </w:rPr>
              <w:t>p</w:t>
            </w:r>
            <w:r>
              <w:rPr>
                <w:rFonts w:ascii="Arial" w:eastAsia="Arial" w:hAnsi="Arial" w:cs="Arial"/>
                <w:spacing w:val="-1"/>
                <w:position w:val="-1"/>
              </w:rPr>
              <w:t>u</w:t>
            </w:r>
            <w:r>
              <w:rPr>
                <w:rFonts w:ascii="Arial" w:eastAsia="Arial" w:hAnsi="Arial" w:cs="Arial"/>
                <w:spacing w:val="1"/>
                <w:position w:val="-1"/>
              </w:rPr>
              <w:t>t</w:t>
            </w:r>
            <w:r>
              <w:rPr>
                <w:rFonts w:ascii="Arial" w:eastAsia="Arial" w:hAnsi="Arial" w:cs="Arial"/>
                <w:position w:val="-1"/>
              </w:rPr>
              <w:t>s</w:t>
            </w:r>
          </w:p>
        </w:tc>
      </w:tr>
      <w:tr w:rsidR="00F12AC0" w14:paraId="34F858A2" w14:textId="77777777" w:rsidTr="001F145A">
        <w:trPr>
          <w:trHeight w:hRule="exact" w:val="521"/>
        </w:trPr>
        <w:tc>
          <w:tcPr>
            <w:tcW w:w="30" w:type="dxa"/>
            <w:tcBorders>
              <w:left w:val="single" w:sz="4" w:space="0" w:color="000000"/>
              <w:right w:val="single" w:sz="4" w:space="0" w:color="000000"/>
            </w:tcBorders>
          </w:tcPr>
          <w:p w14:paraId="7455DD87"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1D20763C" w14:textId="77777777" w:rsidR="00F12AC0" w:rsidRDefault="00F12AC0" w:rsidP="00B673DE">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0164AEBF" w14:textId="77777777" w:rsidR="00F12AC0" w:rsidRDefault="00F12AC0" w:rsidP="009D0278">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0E908BCA" w14:textId="77777777" w:rsidR="00F12AC0" w:rsidRDefault="00F12AC0" w:rsidP="00B673DE">
            <w:pPr>
              <w:spacing w:after="0" w:line="229" w:lineRule="exact"/>
              <w:ind w:left="105"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5A4F72EA" w14:textId="77777777" w:rsidR="00F12AC0" w:rsidRDefault="000E6811" w:rsidP="00B673DE">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acc</w:t>
            </w:r>
            <w:r>
              <w:rPr>
                <w:rFonts w:ascii="Arial" w:eastAsia="Arial" w:hAnsi="Arial" w:cs="Arial"/>
                <w:spacing w:val="-1"/>
              </w:rPr>
              <w:t>u</w:t>
            </w:r>
            <w:r>
              <w:rPr>
                <w:rFonts w:ascii="Arial" w:eastAsia="Arial" w:hAnsi="Arial" w:cs="Arial"/>
                <w:spacing w:val="1"/>
              </w:rPr>
              <w:t>r</w:t>
            </w:r>
            <w:r>
              <w:rPr>
                <w:rFonts w:ascii="Arial" w:eastAsia="Arial" w:hAnsi="Arial" w:cs="Arial"/>
              </w:rPr>
              <w:t>ate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2"/>
              </w:rPr>
              <w:t>-</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s</w:t>
            </w:r>
          </w:p>
        </w:tc>
      </w:tr>
      <w:tr w:rsidR="0065046A" w14:paraId="412567C9" w14:textId="77777777" w:rsidTr="001F145A">
        <w:trPr>
          <w:trHeight w:hRule="exact" w:val="521"/>
        </w:trPr>
        <w:tc>
          <w:tcPr>
            <w:tcW w:w="30" w:type="dxa"/>
            <w:tcBorders>
              <w:left w:val="single" w:sz="4" w:space="0" w:color="000000"/>
              <w:right w:val="single" w:sz="4" w:space="0" w:color="000000"/>
            </w:tcBorders>
          </w:tcPr>
          <w:p w14:paraId="366D03F0"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0F3CD3CD" w14:textId="77777777" w:rsidR="0065046A" w:rsidRDefault="0065046A" w:rsidP="00B673DE">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2B960922"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35E936E4" w14:textId="77777777" w:rsidR="0065046A" w:rsidRDefault="0065046A" w:rsidP="00B673DE"/>
        </w:tc>
        <w:tc>
          <w:tcPr>
            <w:tcW w:w="7853" w:type="dxa"/>
            <w:tcBorders>
              <w:top w:val="single" w:sz="4" w:space="0" w:color="000000"/>
              <w:left w:val="single" w:sz="4" w:space="0" w:color="000000"/>
              <w:bottom w:val="single" w:sz="4" w:space="0" w:color="000000"/>
              <w:right w:val="single" w:sz="4" w:space="0" w:color="000000"/>
            </w:tcBorders>
          </w:tcPr>
          <w:p w14:paraId="4EEBA4FD" w14:textId="77777777" w:rsidR="0065046A" w:rsidRDefault="000E6811" w:rsidP="00B673DE">
            <w:pPr>
              <w:spacing w:before="1" w:after="0" w:line="251" w:lineRule="exact"/>
              <w:ind w:left="103"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 xml:space="preserve">se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p</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spacing w:val="3"/>
              </w:rPr>
              <w:t>t</w:t>
            </w:r>
            <w:r>
              <w:rPr>
                <w:rFonts w:ascii="Arial" w:eastAsia="Arial" w:hAnsi="Arial" w:cs="Arial"/>
                <w:spacing w:val="-2"/>
              </w:rPr>
              <w:t>-</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rPr>
              <w:t>cks</w:t>
            </w:r>
          </w:p>
        </w:tc>
      </w:tr>
      <w:tr w:rsidR="0065046A" w14:paraId="366A0ED5" w14:textId="77777777" w:rsidTr="001F145A">
        <w:trPr>
          <w:trHeight w:hRule="exact" w:val="521"/>
        </w:trPr>
        <w:tc>
          <w:tcPr>
            <w:tcW w:w="30" w:type="dxa"/>
            <w:tcBorders>
              <w:left w:val="single" w:sz="4" w:space="0" w:color="000000"/>
              <w:right w:val="single" w:sz="4" w:space="0" w:color="000000"/>
            </w:tcBorders>
          </w:tcPr>
          <w:p w14:paraId="530B56BF"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750BB739"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D80FDBE" w14:textId="77777777" w:rsidR="0065046A" w:rsidRDefault="0065046A" w:rsidP="00B673DE"/>
        </w:tc>
        <w:tc>
          <w:tcPr>
            <w:tcW w:w="1134" w:type="dxa"/>
            <w:tcBorders>
              <w:top w:val="single" w:sz="4" w:space="0" w:color="000000"/>
              <w:left w:val="single" w:sz="4" w:space="0" w:color="000000"/>
              <w:bottom w:val="single" w:sz="4" w:space="0" w:color="000000"/>
              <w:right w:val="single" w:sz="4" w:space="0" w:color="000000"/>
            </w:tcBorders>
          </w:tcPr>
          <w:p w14:paraId="38933B90"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0360DF7A" w14:textId="77777777" w:rsidR="0065046A" w:rsidRDefault="0065046A" w:rsidP="00B673DE">
            <w:pPr>
              <w:spacing w:after="0" w:line="252" w:lineRule="exact"/>
              <w:ind w:left="103" w:right="-20"/>
              <w:rPr>
                <w:rFonts w:ascii="Arial" w:eastAsia="Arial" w:hAnsi="Arial" w:cs="Arial"/>
              </w:rPr>
            </w:pPr>
          </w:p>
        </w:tc>
      </w:tr>
      <w:tr w:rsidR="00F12AC0" w14:paraId="6E874B38" w14:textId="77777777" w:rsidTr="001F145A">
        <w:trPr>
          <w:trHeight w:hRule="exact" w:val="521"/>
        </w:trPr>
        <w:tc>
          <w:tcPr>
            <w:tcW w:w="30" w:type="dxa"/>
            <w:tcBorders>
              <w:left w:val="single" w:sz="4" w:space="0" w:color="000000"/>
              <w:right w:val="single" w:sz="4" w:space="0" w:color="000000"/>
            </w:tcBorders>
          </w:tcPr>
          <w:p w14:paraId="1DC7CE1C" w14:textId="77777777" w:rsidR="00F12AC0" w:rsidRDefault="00F12AC0" w:rsidP="009D0278">
            <w:pPr>
              <w:spacing w:after="0" w:line="252" w:lineRule="exact"/>
              <w:ind w:left="102" w:right="-20"/>
              <w:rPr>
                <w:rFonts w:ascii="Arial" w:eastAsia="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53ABBA7" w14:textId="77777777" w:rsidR="00F12AC0" w:rsidRDefault="00F12AC0" w:rsidP="009D0278">
            <w:pPr>
              <w:spacing w:after="0" w:line="252" w:lineRule="exact"/>
              <w:ind w:left="102" w:right="-20"/>
              <w:rPr>
                <w:rFonts w:ascii="Arial" w:eastAsia="Arial" w:hAnsi="Arial" w:cs="Arial"/>
              </w:rPr>
            </w:pPr>
            <w:r>
              <w:rPr>
                <w:rFonts w:ascii="Arial" w:eastAsia="Arial" w:hAnsi="Arial" w:cs="Arial"/>
                <w:b/>
                <w:bCs/>
              </w:rPr>
              <w:t>Work</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di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c>
          <w:tcPr>
            <w:tcW w:w="1559" w:type="dxa"/>
            <w:tcBorders>
              <w:top w:val="single" w:sz="4" w:space="0" w:color="000000"/>
              <w:left w:val="single" w:sz="4" w:space="0" w:color="000000"/>
              <w:bottom w:val="single" w:sz="4" w:space="0" w:color="000000"/>
              <w:right w:val="single" w:sz="4" w:space="0" w:color="000000"/>
            </w:tcBorders>
          </w:tcPr>
          <w:p w14:paraId="093DA0FB" w14:textId="77777777" w:rsidR="00F12AC0" w:rsidRDefault="00F12AC0" w:rsidP="009D0278">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34" w:type="dxa"/>
            <w:tcBorders>
              <w:top w:val="single" w:sz="4" w:space="0" w:color="000000"/>
              <w:left w:val="single" w:sz="4" w:space="0" w:color="000000"/>
              <w:bottom w:val="single" w:sz="4" w:space="0" w:color="000000"/>
              <w:right w:val="single" w:sz="4" w:space="0" w:color="000000"/>
            </w:tcBorders>
          </w:tcPr>
          <w:p w14:paraId="1C557036" w14:textId="77777777" w:rsidR="00F12AC0" w:rsidRDefault="00F12AC0" w:rsidP="009D0278">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853" w:type="dxa"/>
            <w:tcBorders>
              <w:top w:val="single" w:sz="4" w:space="0" w:color="000000"/>
              <w:left w:val="single" w:sz="4" w:space="0" w:color="000000"/>
              <w:bottom w:val="single" w:sz="4" w:space="0" w:color="000000"/>
              <w:right w:val="single" w:sz="4" w:space="0" w:color="000000"/>
            </w:tcBorders>
          </w:tcPr>
          <w:p w14:paraId="14BE95D8" w14:textId="77777777" w:rsidR="00F12AC0" w:rsidRDefault="00F12AC0" w:rsidP="009D0278">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65046A" w14:paraId="73AA82A8" w14:textId="77777777" w:rsidTr="001F145A">
        <w:trPr>
          <w:trHeight w:hRule="exact" w:val="521"/>
        </w:trPr>
        <w:tc>
          <w:tcPr>
            <w:tcW w:w="30" w:type="dxa"/>
            <w:tcBorders>
              <w:left w:val="single" w:sz="4" w:space="0" w:color="000000"/>
              <w:right w:val="single" w:sz="4" w:space="0" w:color="000000"/>
            </w:tcBorders>
          </w:tcPr>
          <w:p w14:paraId="575D95AF"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3C443B9B" w14:textId="77777777" w:rsidR="0065046A" w:rsidRDefault="0065046A" w:rsidP="00B673DE">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20AF8BC4" w14:textId="77777777" w:rsidR="0065046A" w:rsidRDefault="0065046A" w:rsidP="00B673DE"/>
        </w:tc>
        <w:tc>
          <w:tcPr>
            <w:tcW w:w="1134" w:type="dxa"/>
            <w:tcBorders>
              <w:top w:val="single" w:sz="4" w:space="0" w:color="000000"/>
              <w:left w:val="single" w:sz="4" w:space="0" w:color="000000"/>
              <w:bottom w:val="single" w:sz="4" w:space="0" w:color="000000"/>
              <w:right w:val="single" w:sz="4" w:space="0" w:color="000000"/>
            </w:tcBorders>
          </w:tcPr>
          <w:p w14:paraId="0991AB9C"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34712523" w14:textId="77777777" w:rsidR="0065046A" w:rsidRDefault="0065046A" w:rsidP="00B673DE"/>
        </w:tc>
      </w:tr>
      <w:tr w:rsidR="0065046A" w14:paraId="7B1CC7EA" w14:textId="77777777" w:rsidTr="001F145A">
        <w:trPr>
          <w:trHeight w:hRule="exact" w:val="521"/>
        </w:trPr>
        <w:tc>
          <w:tcPr>
            <w:tcW w:w="30" w:type="dxa"/>
            <w:tcBorders>
              <w:left w:val="single" w:sz="4" w:space="0" w:color="000000"/>
              <w:right w:val="single" w:sz="4" w:space="0" w:color="000000"/>
            </w:tcBorders>
          </w:tcPr>
          <w:p w14:paraId="6F636A27"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53EC5593" w14:textId="77777777" w:rsidR="0065046A" w:rsidRDefault="0065046A" w:rsidP="00B673DE">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2C9BC889"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6F690B54" w14:textId="77777777" w:rsidR="0065046A" w:rsidRDefault="0065046A" w:rsidP="00B673DE"/>
        </w:tc>
        <w:tc>
          <w:tcPr>
            <w:tcW w:w="7853" w:type="dxa"/>
            <w:tcBorders>
              <w:top w:val="single" w:sz="4" w:space="0" w:color="000000"/>
              <w:left w:val="single" w:sz="4" w:space="0" w:color="000000"/>
              <w:bottom w:val="single" w:sz="4" w:space="0" w:color="000000"/>
              <w:right w:val="single" w:sz="4" w:space="0" w:color="000000"/>
            </w:tcBorders>
          </w:tcPr>
          <w:p w14:paraId="2BE4945F" w14:textId="77777777" w:rsidR="0065046A" w:rsidRDefault="0065046A" w:rsidP="00B673DE">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0806BC36" w14:textId="77777777" w:rsidTr="001F145A">
        <w:trPr>
          <w:trHeight w:hRule="exact" w:val="521"/>
        </w:trPr>
        <w:tc>
          <w:tcPr>
            <w:tcW w:w="30" w:type="dxa"/>
            <w:tcBorders>
              <w:left w:val="single" w:sz="4" w:space="0" w:color="000000"/>
              <w:right w:val="single" w:sz="4" w:space="0" w:color="000000"/>
            </w:tcBorders>
          </w:tcPr>
          <w:p w14:paraId="1A2E602F"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002CAE70" w14:textId="77777777" w:rsidR="0065046A" w:rsidRDefault="0065046A" w:rsidP="00B673DE">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D2CBD7A" w14:textId="77777777" w:rsidR="0065046A" w:rsidRDefault="00F12AC0" w:rsidP="00B673DE">
            <w:r>
              <w:rPr>
                <w:rFonts w:ascii="MS UI Gothic" w:eastAsia="MS UI Gothic" w:hAnsi="MS UI Gothic" w:cs="MS UI Gothic"/>
                <w:w w:val="78"/>
                <w:position w:val="-1"/>
              </w:rPr>
              <w:t>✓</w:t>
            </w:r>
          </w:p>
        </w:tc>
        <w:tc>
          <w:tcPr>
            <w:tcW w:w="1134" w:type="dxa"/>
            <w:tcBorders>
              <w:top w:val="single" w:sz="4" w:space="0" w:color="000000"/>
              <w:left w:val="single" w:sz="4" w:space="0" w:color="000000"/>
              <w:bottom w:val="single" w:sz="4" w:space="0" w:color="000000"/>
              <w:right w:val="single" w:sz="4" w:space="0" w:color="000000"/>
            </w:tcBorders>
          </w:tcPr>
          <w:p w14:paraId="486DD367" w14:textId="77777777" w:rsidR="0065046A" w:rsidRDefault="0065046A" w:rsidP="00B673DE">
            <w:pPr>
              <w:spacing w:after="0" w:line="229" w:lineRule="exact"/>
              <w:ind w:left="105" w:right="-20"/>
              <w:rPr>
                <w:rFonts w:ascii="MS UI Gothic" w:eastAsia="MS UI Gothic" w:hAnsi="MS UI Gothic" w:cs="MS UI Gothic"/>
              </w:rPr>
            </w:pPr>
          </w:p>
        </w:tc>
        <w:tc>
          <w:tcPr>
            <w:tcW w:w="7853" w:type="dxa"/>
            <w:tcBorders>
              <w:top w:val="single" w:sz="4" w:space="0" w:color="000000"/>
              <w:left w:val="single" w:sz="4" w:space="0" w:color="000000"/>
              <w:bottom w:val="single" w:sz="4" w:space="0" w:color="000000"/>
              <w:right w:val="single" w:sz="4" w:space="0" w:color="000000"/>
            </w:tcBorders>
          </w:tcPr>
          <w:p w14:paraId="3853F5BA" w14:textId="77777777" w:rsidR="0065046A" w:rsidRDefault="00F12AC0" w:rsidP="003248AD">
            <w:pPr>
              <w:spacing w:before="4" w:after="0" w:line="252" w:lineRule="exact"/>
              <w:ind w:left="103" w:right="522"/>
              <w:rPr>
                <w:rFonts w:ascii="Arial" w:eastAsia="Arial" w:hAnsi="Arial" w:cs="Arial"/>
              </w:rPr>
            </w:pPr>
            <w:r w:rsidRPr="00EA497A">
              <w:rPr>
                <w:rFonts w:ascii="Arial" w:hAnsi="Arial" w:cs="Arial"/>
              </w:rPr>
              <w:t>Travelling across the city to different sites</w:t>
            </w:r>
            <w:r w:rsidR="0065046A">
              <w:rPr>
                <w:rFonts w:ascii="Arial" w:eastAsia="Arial" w:hAnsi="Arial" w:cs="Arial"/>
              </w:rPr>
              <w:t>.</w:t>
            </w:r>
          </w:p>
        </w:tc>
      </w:tr>
      <w:tr w:rsidR="0065046A" w14:paraId="24FC152D" w14:textId="77777777" w:rsidTr="00A43BAB">
        <w:trPr>
          <w:trHeight w:hRule="exact" w:val="817"/>
        </w:trPr>
        <w:tc>
          <w:tcPr>
            <w:tcW w:w="30" w:type="dxa"/>
            <w:tcBorders>
              <w:left w:val="single" w:sz="4" w:space="0" w:color="000000"/>
              <w:right w:val="single" w:sz="4" w:space="0" w:color="000000"/>
            </w:tcBorders>
          </w:tcPr>
          <w:p w14:paraId="056F1CB7"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12AD5BB2" w14:textId="77777777" w:rsidR="0065046A" w:rsidRDefault="0065046A" w:rsidP="00B673DE">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sidR="00A43BAB">
              <w:rPr>
                <w:rFonts w:ascii="Arial" w:eastAsia="Arial" w:hAnsi="Arial" w:cs="Arial"/>
                <w:spacing w:val="2"/>
              </w:rPr>
              <w:t>where</w:t>
            </w:r>
            <w:proofErr w:type="gramEnd"/>
          </w:p>
          <w:p w14:paraId="1FA36C85" w14:textId="77777777" w:rsidR="0065046A" w:rsidRDefault="0065046A" w:rsidP="00B673DE">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5B86EE46" w14:textId="77777777" w:rsidR="0065046A" w:rsidRDefault="0065046A" w:rsidP="00B673DE"/>
        </w:tc>
        <w:tc>
          <w:tcPr>
            <w:tcW w:w="1134" w:type="dxa"/>
            <w:tcBorders>
              <w:top w:val="single" w:sz="4" w:space="0" w:color="000000"/>
              <w:left w:val="single" w:sz="4" w:space="0" w:color="000000"/>
              <w:bottom w:val="single" w:sz="4" w:space="0" w:color="000000"/>
              <w:right w:val="single" w:sz="4" w:space="0" w:color="000000"/>
            </w:tcBorders>
          </w:tcPr>
          <w:p w14:paraId="626FE9F7"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4" w:space="0" w:color="000000"/>
              <w:right w:val="single" w:sz="4" w:space="0" w:color="000000"/>
            </w:tcBorders>
          </w:tcPr>
          <w:p w14:paraId="7A6F9034" w14:textId="77777777" w:rsidR="0065046A" w:rsidRDefault="0065046A" w:rsidP="00B673DE"/>
        </w:tc>
      </w:tr>
      <w:tr w:rsidR="0065046A" w14:paraId="5D244188" w14:textId="77777777" w:rsidTr="001F145A">
        <w:trPr>
          <w:trHeight w:hRule="exact" w:val="521"/>
        </w:trPr>
        <w:tc>
          <w:tcPr>
            <w:tcW w:w="30" w:type="dxa"/>
            <w:tcBorders>
              <w:left w:val="single" w:sz="4" w:space="0" w:color="000000"/>
              <w:bottom w:val="single" w:sz="4" w:space="0" w:color="000000"/>
              <w:right w:val="single" w:sz="4" w:space="0" w:color="000000"/>
            </w:tcBorders>
          </w:tcPr>
          <w:p w14:paraId="75C5239B" w14:textId="77777777" w:rsidR="0065046A" w:rsidRDefault="0065046A" w:rsidP="00B673DE"/>
        </w:tc>
        <w:tc>
          <w:tcPr>
            <w:tcW w:w="3563" w:type="dxa"/>
            <w:tcBorders>
              <w:top w:val="single" w:sz="4" w:space="0" w:color="000000"/>
              <w:left w:val="single" w:sz="4" w:space="0" w:color="000000"/>
              <w:bottom w:val="single" w:sz="10" w:space="0" w:color="000000"/>
              <w:right w:val="single" w:sz="4" w:space="0" w:color="000000"/>
            </w:tcBorders>
          </w:tcPr>
          <w:p w14:paraId="26F3DD5B"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747FC333" w14:textId="77777777" w:rsidR="0065046A" w:rsidRDefault="0065046A" w:rsidP="00B673DE"/>
        </w:tc>
        <w:tc>
          <w:tcPr>
            <w:tcW w:w="1134" w:type="dxa"/>
            <w:tcBorders>
              <w:top w:val="single" w:sz="4" w:space="0" w:color="000000"/>
              <w:left w:val="single" w:sz="4" w:space="0" w:color="000000"/>
              <w:bottom w:val="single" w:sz="10" w:space="0" w:color="000000"/>
              <w:right w:val="single" w:sz="4" w:space="0" w:color="000000"/>
            </w:tcBorders>
          </w:tcPr>
          <w:p w14:paraId="64705EE1"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853" w:type="dxa"/>
            <w:tcBorders>
              <w:top w:val="single" w:sz="4" w:space="0" w:color="000000"/>
              <w:left w:val="single" w:sz="4" w:space="0" w:color="000000"/>
              <w:bottom w:val="single" w:sz="10" w:space="0" w:color="000000"/>
              <w:right w:val="single" w:sz="4" w:space="0" w:color="000000"/>
            </w:tcBorders>
          </w:tcPr>
          <w:p w14:paraId="45F4D88C" w14:textId="77777777" w:rsidR="0065046A" w:rsidRDefault="0065046A" w:rsidP="00B673DE"/>
        </w:tc>
      </w:tr>
    </w:tbl>
    <w:p w14:paraId="52F2F3F8" w14:textId="77777777" w:rsidR="008615C0" w:rsidRDefault="008615C0" w:rsidP="008615C0">
      <w:pPr>
        <w:spacing w:before="6" w:after="0" w:line="90" w:lineRule="exact"/>
        <w:rPr>
          <w:sz w:val="9"/>
          <w:szCs w:val="9"/>
        </w:rPr>
      </w:pPr>
    </w:p>
    <w:p w14:paraId="4D864AB5" w14:textId="77777777" w:rsidR="00926EDE" w:rsidRDefault="00926EDE" w:rsidP="00BB5EC4">
      <w:pPr>
        <w:spacing w:before="81" w:after="0" w:line="240" w:lineRule="auto"/>
        <w:ind w:right="-20"/>
        <w:rPr>
          <w:rFonts w:ascii="Arial" w:eastAsia="Arial" w:hAnsi="Arial" w:cs="Arial"/>
        </w:rPr>
      </w:pPr>
    </w:p>
    <w:p w14:paraId="33ECE4E3" w14:textId="77777777" w:rsidR="009D2892" w:rsidRDefault="009D2892" w:rsidP="00BB5EC4">
      <w:pPr>
        <w:spacing w:before="81" w:after="0" w:line="240" w:lineRule="auto"/>
        <w:ind w:right="-20"/>
        <w:rPr>
          <w:rFonts w:ascii="Arial" w:eastAsia="Arial" w:hAnsi="Arial" w:cs="Arial"/>
        </w:rPr>
      </w:pPr>
    </w:p>
    <w:p w14:paraId="221597DB" w14:textId="77777777" w:rsidR="009D2892" w:rsidRDefault="009D2892" w:rsidP="00BB5EC4">
      <w:pPr>
        <w:spacing w:before="81" w:after="0" w:line="240" w:lineRule="auto"/>
        <w:ind w:right="-20"/>
        <w:rPr>
          <w:rFonts w:ascii="Arial" w:eastAsia="Arial" w:hAnsi="Arial" w:cs="Arial"/>
        </w:rPr>
      </w:pPr>
    </w:p>
    <w:p w14:paraId="316F79A9" w14:textId="77777777" w:rsidR="009D2892" w:rsidRDefault="009D2892" w:rsidP="00BB5EC4">
      <w:pPr>
        <w:spacing w:before="81" w:after="0" w:line="240" w:lineRule="auto"/>
        <w:ind w:right="-20"/>
        <w:rPr>
          <w:rFonts w:ascii="Arial" w:eastAsia="Arial" w:hAnsi="Arial" w:cs="Arial"/>
        </w:rPr>
      </w:pPr>
    </w:p>
    <w:p w14:paraId="1C9B1EB7" w14:textId="77777777" w:rsidR="009D2892" w:rsidRDefault="009D2892" w:rsidP="00BB5EC4">
      <w:pPr>
        <w:spacing w:before="81" w:after="0" w:line="240" w:lineRule="auto"/>
        <w:ind w:right="-20"/>
        <w:rPr>
          <w:rFonts w:ascii="Arial" w:eastAsia="Arial" w:hAnsi="Arial" w:cs="Arial"/>
        </w:rPr>
      </w:pPr>
    </w:p>
    <w:p w14:paraId="05F60F8D" w14:textId="77777777" w:rsidR="00EA497A" w:rsidRDefault="00EA497A" w:rsidP="00EA497A">
      <w:pPr>
        <w:spacing w:before="32" w:after="0" w:line="240" w:lineRule="auto"/>
        <w:ind w:left="228" w:right="-20"/>
        <w:rPr>
          <w:rFonts w:ascii="Arial" w:eastAsia="Arial" w:hAnsi="Arial" w:cs="Arial"/>
          <w:b/>
          <w:bCs/>
          <w:spacing w:val="-3"/>
        </w:rPr>
      </w:pPr>
      <w:r>
        <w:rPr>
          <w:rFonts w:ascii="Arial" w:eastAsia="Arial" w:hAnsi="Arial" w:cs="Arial"/>
          <w:b/>
          <w:bCs/>
          <w:spacing w:val="-1"/>
        </w:rPr>
        <w:t>P</w:t>
      </w:r>
      <w:r>
        <w:rPr>
          <w:rFonts w:ascii="Arial" w:eastAsia="Arial" w:hAnsi="Arial" w:cs="Arial"/>
          <w:b/>
          <w:bCs/>
        </w:rPr>
        <w:t>ers</w:t>
      </w:r>
      <w:r>
        <w:rPr>
          <w:rFonts w:ascii="Arial" w:eastAsia="Arial" w:hAnsi="Arial" w:cs="Arial"/>
          <w:b/>
          <w:bCs/>
          <w:spacing w:val="-1"/>
        </w:rPr>
        <w:t>o</w:t>
      </w:r>
      <w:r>
        <w:rPr>
          <w:rFonts w:ascii="Arial" w:eastAsia="Arial" w:hAnsi="Arial" w:cs="Arial"/>
          <w:b/>
          <w:bCs/>
        </w:rPr>
        <w:t xml:space="preserve">n </w:t>
      </w:r>
      <w:r w:rsidR="003A285C">
        <w:rPr>
          <w:rFonts w:ascii="Arial" w:eastAsia="Arial" w:hAnsi="Arial" w:cs="Arial"/>
          <w:b/>
          <w:bCs/>
        </w:rPr>
        <w:t>S</w:t>
      </w:r>
      <w:r>
        <w:rPr>
          <w:rFonts w:ascii="Arial" w:eastAsia="Arial" w:hAnsi="Arial" w:cs="Arial"/>
          <w:b/>
          <w:bCs/>
        </w:rPr>
        <w:t>p</w:t>
      </w:r>
      <w:r>
        <w:rPr>
          <w:rFonts w:ascii="Arial" w:eastAsia="Arial" w:hAnsi="Arial" w:cs="Arial"/>
          <w:b/>
          <w:bCs/>
          <w:spacing w:val="-1"/>
        </w:rPr>
        <w:t>e</w:t>
      </w:r>
      <w:r>
        <w:rPr>
          <w:rFonts w:ascii="Arial" w:eastAsia="Arial" w:hAnsi="Arial" w:cs="Arial"/>
          <w:b/>
          <w:bCs/>
        </w:rPr>
        <w:t>c</w:t>
      </w:r>
      <w:r>
        <w:rPr>
          <w:rFonts w:ascii="Arial" w:eastAsia="Arial" w:hAnsi="Arial" w:cs="Arial"/>
          <w:b/>
          <w:bCs/>
          <w:spacing w:val="-2"/>
        </w:rPr>
        <w:t>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3"/>
        </w:rPr>
        <w:t>n</w:t>
      </w:r>
      <w:r>
        <w:rPr>
          <w:rFonts w:ascii="Arial" w:eastAsia="Arial" w:hAnsi="Arial" w:cs="Arial"/>
          <w:b/>
          <w:bCs/>
        </w:rPr>
        <w:t>:</w:t>
      </w:r>
      <w:r>
        <w:rPr>
          <w:rFonts w:ascii="Arial" w:eastAsia="Arial" w:hAnsi="Arial" w:cs="Arial"/>
          <w:b/>
          <w:bCs/>
          <w:spacing w:val="3"/>
        </w:rPr>
        <w:t xml:space="preserve"> </w:t>
      </w:r>
      <w:r>
        <w:rPr>
          <w:rFonts w:ascii="Arial" w:eastAsia="Arial" w:hAnsi="Arial" w:cs="Arial"/>
          <w:b/>
          <w:bCs/>
          <w:spacing w:val="-3"/>
        </w:rPr>
        <w:t xml:space="preserve">Administration </w:t>
      </w:r>
      <w:r w:rsidR="00A63126">
        <w:rPr>
          <w:rFonts w:ascii="Arial" w:eastAsia="Arial" w:hAnsi="Arial" w:cs="Arial"/>
          <w:b/>
          <w:bCs/>
          <w:spacing w:val="-3"/>
        </w:rPr>
        <w:t xml:space="preserve">Services </w:t>
      </w:r>
      <w:r>
        <w:rPr>
          <w:rFonts w:ascii="Arial" w:eastAsia="Arial" w:hAnsi="Arial" w:cs="Arial"/>
          <w:b/>
          <w:bCs/>
          <w:spacing w:val="-3"/>
        </w:rPr>
        <w:t>Support Manager</w:t>
      </w:r>
    </w:p>
    <w:p w14:paraId="4BBF491F" w14:textId="77777777" w:rsidR="009D2892" w:rsidRDefault="009D2892" w:rsidP="00EA497A">
      <w:pPr>
        <w:spacing w:before="32" w:after="0" w:line="240" w:lineRule="auto"/>
        <w:ind w:left="228" w:right="-20"/>
        <w:rPr>
          <w:rFonts w:ascii="Arial" w:eastAsia="Arial" w:hAnsi="Arial" w:cs="Arial"/>
        </w:rPr>
      </w:pPr>
    </w:p>
    <w:tbl>
      <w:tblPr>
        <w:tblW w:w="15170" w:type="dxa"/>
        <w:tblInd w:w="99" w:type="dxa"/>
        <w:tblLayout w:type="fixed"/>
        <w:tblCellMar>
          <w:left w:w="0" w:type="dxa"/>
          <w:right w:w="0" w:type="dxa"/>
        </w:tblCellMar>
        <w:tblLook w:val="01E0" w:firstRow="1" w:lastRow="1" w:firstColumn="1" w:lastColumn="1" w:noHBand="0" w:noVBand="0"/>
      </w:tblPr>
      <w:tblGrid>
        <w:gridCol w:w="1702"/>
        <w:gridCol w:w="8415"/>
        <w:gridCol w:w="5053"/>
      </w:tblGrid>
      <w:tr w:rsidR="00EA497A" w14:paraId="6900AEE0" w14:textId="77777777" w:rsidTr="00124D3E">
        <w:trPr>
          <w:trHeight w:hRule="exact" w:val="1029"/>
        </w:trPr>
        <w:tc>
          <w:tcPr>
            <w:tcW w:w="1702" w:type="dxa"/>
            <w:tcBorders>
              <w:top w:val="single" w:sz="10" w:space="0" w:color="000000"/>
              <w:left w:val="single" w:sz="8" w:space="0" w:color="000000"/>
              <w:bottom w:val="single" w:sz="8" w:space="0" w:color="000000"/>
              <w:right w:val="single" w:sz="8" w:space="0" w:color="000000"/>
            </w:tcBorders>
          </w:tcPr>
          <w:p w14:paraId="04650D3F" w14:textId="77777777" w:rsidR="00EA497A" w:rsidRPr="003248AD" w:rsidRDefault="003248AD" w:rsidP="00A2278C">
            <w:pPr>
              <w:rPr>
                <w:rFonts w:ascii="Arial" w:hAnsi="Arial" w:cs="Arial"/>
                <w:b/>
              </w:rPr>
            </w:pPr>
            <w:r w:rsidRPr="003248AD">
              <w:rPr>
                <w:rFonts w:ascii="Arial" w:eastAsia="Arial" w:hAnsi="Arial" w:cs="Arial"/>
                <w:b/>
              </w:rPr>
              <w:t>At</w:t>
            </w:r>
            <w:r w:rsidRPr="003248AD">
              <w:rPr>
                <w:rFonts w:ascii="Arial" w:eastAsia="Arial" w:hAnsi="Arial" w:cs="Arial"/>
                <w:b/>
                <w:spacing w:val="-1"/>
              </w:rPr>
              <w:t xml:space="preserve"> </w:t>
            </w:r>
            <w:r w:rsidRPr="003248AD">
              <w:rPr>
                <w:rFonts w:ascii="Arial" w:eastAsia="Arial" w:hAnsi="Arial" w:cs="Arial"/>
                <w:b/>
                <w:spacing w:val="1"/>
              </w:rPr>
              <w:t>r</w:t>
            </w:r>
            <w:r w:rsidRPr="003248AD">
              <w:rPr>
                <w:rFonts w:ascii="Arial" w:eastAsia="Arial" w:hAnsi="Arial" w:cs="Arial"/>
                <w:b/>
              </w:rPr>
              <w:t>e</w:t>
            </w:r>
            <w:r w:rsidRPr="003248AD">
              <w:rPr>
                <w:rFonts w:ascii="Arial" w:eastAsia="Arial" w:hAnsi="Arial" w:cs="Arial"/>
                <w:b/>
                <w:spacing w:val="-3"/>
              </w:rPr>
              <w:t>c</w:t>
            </w:r>
            <w:r w:rsidRPr="003248AD">
              <w:rPr>
                <w:rFonts w:ascii="Arial" w:eastAsia="Arial" w:hAnsi="Arial" w:cs="Arial"/>
                <w:b/>
                <w:spacing w:val="1"/>
              </w:rPr>
              <w:t>r</w:t>
            </w:r>
            <w:r w:rsidRPr="003248AD">
              <w:rPr>
                <w:rFonts w:ascii="Arial" w:eastAsia="Arial" w:hAnsi="Arial" w:cs="Arial"/>
                <w:b/>
              </w:rPr>
              <w:t>u</w:t>
            </w:r>
            <w:r w:rsidRPr="003248AD">
              <w:rPr>
                <w:rFonts w:ascii="Arial" w:eastAsia="Arial" w:hAnsi="Arial" w:cs="Arial"/>
                <w:b/>
                <w:spacing w:val="-1"/>
              </w:rPr>
              <w:t>it</w:t>
            </w:r>
            <w:r w:rsidRPr="003248AD">
              <w:rPr>
                <w:rFonts w:ascii="Arial" w:eastAsia="Arial" w:hAnsi="Arial" w:cs="Arial"/>
                <w:b/>
                <w:spacing w:val="1"/>
              </w:rPr>
              <w:t>m</w:t>
            </w:r>
            <w:r w:rsidRPr="003248AD">
              <w:rPr>
                <w:rFonts w:ascii="Arial" w:eastAsia="Arial" w:hAnsi="Arial" w:cs="Arial"/>
                <w:b/>
                <w:spacing w:val="-3"/>
              </w:rPr>
              <w:t>e</w:t>
            </w:r>
            <w:r w:rsidRPr="003248AD">
              <w:rPr>
                <w:rFonts w:ascii="Arial" w:eastAsia="Arial" w:hAnsi="Arial" w:cs="Arial"/>
                <w:b/>
              </w:rPr>
              <w:t>nt</w:t>
            </w:r>
          </w:p>
        </w:tc>
        <w:tc>
          <w:tcPr>
            <w:tcW w:w="8415" w:type="dxa"/>
            <w:tcBorders>
              <w:top w:val="single" w:sz="10" w:space="0" w:color="000000"/>
              <w:left w:val="single" w:sz="8" w:space="0" w:color="000000"/>
              <w:bottom w:val="single" w:sz="8" w:space="0" w:color="000000"/>
              <w:right w:val="single" w:sz="8" w:space="0" w:color="000000"/>
            </w:tcBorders>
          </w:tcPr>
          <w:p w14:paraId="33B9DB57" w14:textId="77777777" w:rsidR="003248AD" w:rsidRDefault="00EA497A" w:rsidP="00A2278C">
            <w:pPr>
              <w:spacing w:after="0" w:line="247" w:lineRule="exact"/>
              <w:ind w:left="95" w:right="-20"/>
              <w:rPr>
                <w:rFonts w:ascii="Arial" w:eastAsia="Arial" w:hAnsi="Arial" w:cs="Arial"/>
              </w:rPr>
            </w:pPr>
            <w:r w:rsidRPr="00EA497A">
              <w:rPr>
                <w:rFonts w:ascii="Arial" w:eastAsia="Arial" w:hAnsi="Arial" w:cs="Arial"/>
                <w:b/>
                <w:bCs/>
                <w:spacing w:val="-1"/>
              </w:rPr>
              <w:t>E</w:t>
            </w:r>
            <w:r w:rsidRPr="00EA497A">
              <w:rPr>
                <w:rFonts w:ascii="Arial" w:eastAsia="Arial" w:hAnsi="Arial" w:cs="Arial"/>
                <w:b/>
                <w:bCs/>
              </w:rPr>
              <w:t>s</w:t>
            </w:r>
            <w:r w:rsidRPr="00EA497A">
              <w:rPr>
                <w:rFonts w:ascii="Arial" w:eastAsia="Arial" w:hAnsi="Arial" w:cs="Arial"/>
                <w:b/>
                <w:bCs/>
                <w:spacing w:val="-1"/>
              </w:rPr>
              <w:t>s</w:t>
            </w:r>
            <w:r w:rsidRPr="00EA497A">
              <w:rPr>
                <w:rFonts w:ascii="Arial" w:eastAsia="Arial" w:hAnsi="Arial" w:cs="Arial"/>
                <w:b/>
                <w:bCs/>
              </w:rPr>
              <w:t>e</w:t>
            </w:r>
            <w:r w:rsidRPr="00EA497A">
              <w:rPr>
                <w:rFonts w:ascii="Arial" w:eastAsia="Arial" w:hAnsi="Arial" w:cs="Arial"/>
                <w:b/>
                <w:bCs/>
                <w:spacing w:val="-1"/>
              </w:rPr>
              <w:t>n</w:t>
            </w:r>
            <w:r w:rsidRPr="00EA497A">
              <w:rPr>
                <w:rFonts w:ascii="Arial" w:eastAsia="Arial" w:hAnsi="Arial" w:cs="Arial"/>
                <w:b/>
                <w:bCs/>
                <w:spacing w:val="1"/>
              </w:rPr>
              <w:t>ti</w:t>
            </w:r>
            <w:r w:rsidRPr="00EA497A">
              <w:rPr>
                <w:rFonts w:ascii="Arial" w:eastAsia="Arial" w:hAnsi="Arial" w:cs="Arial"/>
                <w:b/>
                <w:bCs/>
              </w:rPr>
              <w:t>al</w:t>
            </w:r>
          </w:p>
          <w:p w14:paraId="7C206DF2" w14:textId="77777777" w:rsidR="00EA497A" w:rsidRPr="00EA497A" w:rsidRDefault="003248AD" w:rsidP="00A2278C">
            <w:pPr>
              <w:spacing w:after="0" w:line="247" w:lineRule="exact"/>
              <w:ind w:left="95" w:right="-20"/>
              <w:rPr>
                <w:rFonts w:ascii="Arial" w:eastAsia="Arial" w:hAnsi="Arial" w:cs="Arial"/>
              </w:rPr>
            </w:pPr>
            <w:r>
              <w:rPr>
                <w:rFonts w:ascii="Arial" w:eastAsia="Arial" w:hAnsi="Arial" w:cs="Arial"/>
                <w:spacing w:val="1"/>
              </w:rPr>
              <w:t>T</w:t>
            </w:r>
            <w:r w:rsidR="00EA497A" w:rsidRPr="00EA497A">
              <w:rPr>
                <w:rFonts w:ascii="Arial" w:eastAsia="Arial" w:hAnsi="Arial" w:cs="Arial"/>
              </w:rPr>
              <w:t>h</w:t>
            </w:r>
            <w:r w:rsidR="00EA497A" w:rsidRPr="00EA497A">
              <w:rPr>
                <w:rFonts w:ascii="Arial" w:eastAsia="Arial" w:hAnsi="Arial" w:cs="Arial"/>
                <w:spacing w:val="-1"/>
              </w:rPr>
              <w:t>o</w:t>
            </w:r>
            <w:r w:rsidR="00EA497A" w:rsidRPr="00EA497A">
              <w:rPr>
                <w:rFonts w:ascii="Arial" w:eastAsia="Arial" w:hAnsi="Arial" w:cs="Arial"/>
              </w:rPr>
              <w:t>se</w:t>
            </w:r>
            <w:r w:rsidR="00EA497A" w:rsidRPr="00EA497A">
              <w:rPr>
                <w:rFonts w:ascii="Arial" w:eastAsia="Arial" w:hAnsi="Arial" w:cs="Arial"/>
                <w:spacing w:val="-2"/>
              </w:rPr>
              <w:t xml:space="preserve"> </w:t>
            </w:r>
            <w:r w:rsidR="00EA497A" w:rsidRPr="00EA497A">
              <w:rPr>
                <w:rFonts w:ascii="Arial" w:eastAsia="Arial" w:hAnsi="Arial" w:cs="Arial"/>
              </w:rPr>
              <w:t>n</w:t>
            </w:r>
            <w:r w:rsidR="00EA497A" w:rsidRPr="00EA497A">
              <w:rPr>
                <w:rFonts w:ascii="Arial" w:eastAsia="Arial" w:hAnsi="Arial" w:cs="Arial"/>
                <w:spacing w:val="-1"/>
              </w:rPr>
              <w:t>e</w:t>
            </w:r>
            <w:r w:rsidR="00EA497A" w:rsidRPr="00EA497A">
              <w:rPr>
                <w:rFonts w:ascii="Arial" w:eastAsia="Arial" w:hAnsi="Arial" w:cs="Arial"/>
              </w:rPr>
              <w:t>e</w:t>
            </w:r>
            <w:r w:rsidR="00EA497A" w:rsidRPr="00EA497A">
              <w:rPr>
                <w:rFonts w:ascii="Arial" w:eastAsia="Arial" w:hAnsi="Arial" w:cs="Arial"/>
                <w:spacing w:val="-1"/>
              </w:rPr>
              <w:t>d</w:t>
            </w:r>
            <w:r w:rsidR="00EA497A" w:rsidRPr="00EA497A">
              <w:rPr>
                <w:rFonts w:ascii="Arial" w:eastAsia="Arial" w:hAnsi="Arial" w:cs="Arial"/>
              </w:rPr>
              <w:t>ed</w:t>
            </w:r>
            <w:r w:rsidR="00EA497A" w:rsidRPr="00EA497A">
              <w:rPr>
                <w:rFonts w:ascii="Arial" w:eastAsia="Arial" w:hAnsi="Arial" w:cs="Arial"/>
                <w:spacing w:val="-2"/>
              </w:rPr>
              <w:t xml:space="preserve"> </w:t>
            </w:r>
            <w:r w:rsidR="00EA497A" w:rsidRPr="00EA497A">
              <w:rPr>
                <w:rFonts w:ascii="Arial" w:eastAsia="Arial" w:hAnsi="Arial" w:cs="Arial"/>
              </w:rPr>
              <w:t>by</w:t>
            </w:r>
            <w:r w:rsidR="00EA497A" w:rsidRPr="00EA497A">
              <w:rPr>
                <w:rFonts w:ascii="Arial" w:eastAsia="Arial" w:hAnsi="Arial" w:cs="Arial"/>
                <w:spacing w:val="-2"/>
              </w:rPr>
              <w:t xml:space="preserve"> </w:t>
            </w:r>
            <w:r w:rsidR="00EA497A" w:rsidRPr="00EA497A">
              <w:rPr>
                <w:rFonts w:ascii="Arial" w:eastAsia="Arial" w:hAnsi="Arial" w:cs="Arial"/>
                <w:spacing w:val="1"/>
              </w:rPr>
              <w:t>t</w:t>
            </w:r>
            <w:r w:rsidR="00EA497A" w:rsidRPr="00EA497A">
              <w:rPr>
                <w:rFonts w:ascii="Arial" w:eastAsia="Arial" w:hAnsi="Arial" w:cs="Arial"/>
              </w:rPr>
              <w:t>he</w:t>
            </w:r>
            <w:r w:rsidR="00EA497A" w:rsidRPr="00EA497A">
              <w:rPr>
                <w:rFonts w:ascii="Arial" w:eastAsia="Arial" w:hAnsi="Arial" w:cs="Arial"/>
                <w:spacing w:val="-2"/>
              </w:rPr>
              <w:t xml:space="preserve"> </w:t>
            </w:r>
            <w:r w:rsidR="00EA497A" w:rsidRPr="00EA497A">
              <w:rPr>
                <w:rFonts w:ascii="Arial" w:eastAsia="Arial" w:hAnsi="Arial" w:cs="Arial"/>
              </w:rPr>
              <w:t>p</w:t>
            </w:r>
            <w:r w:rsidR="00EA497A" w:rsidRPr="00EA497A">
              <w:rPr>
                <w:rFonts w:ascii="Arial" w:eastAsia="Arial" w:hAnsi="Arial" w:cs="Arial"/>
                <w:spacing w:val="-1"/>
              </w:rPr>
              <w:t>o</w:t>
            </w:r>
            <w:r w:rsidR="00EA497A" w:rsidRPr="00EA497A">
              <w:rPr>
                <w:rFonts w:ascii="Arial" w:eastAsia="Arial" w:hAnsi="Arial" w:cs="Arial"/>
              </w:rPr>
              <w:t>st</w:t>
            </w:r>
            <w:r w:rsidR="00EA497A" w:rsidRPr="00EA497A">
              <w:rPr>
                <w:rFonts w:ascii="Arial" w:eastAsia="Arial" w:hAnsi="Arial" w:cs="Arial"/>
                <w:spacing w:val="2"/>
              </w:rPr>
              <w:t xml:space="preserve"> </w:t>
            </w:r>
            <w:r w:rsidR="00EA497A" w:rsidRPr="00EA497A">
              <w:rPr>
                <w:rFonts w:ascii="Arial" w:eastAsia="Arial" w:hAnsi="Arial" w:cs="Arial"/>
              </w:rPr>
              <w:t>h</w:t>
            </w:r>
            <w:r w:rsidR="00EA497A" w:rsidRPr="00EA497A">
              <w:rPr>
                <w:rFonts w:ascii="Arial" w:eastAsia="Arial" w:hAnsi="Arial" w:cs="Arial"/>
                <w:spacing w:val="-1"/>
              </w:rPr>
              <w:t>ol</w:t>
            </w:r>
            <w:r w:rsidR="00EA497A" w:rsidRPr="00EA497A">
              <w:rPr>
                <w:rFonts w:ascii="Arial" w:eastAsia="Arial" w:hAnsi="Arial" w:cs="Arial"/>
              </w:rPr>
              <w:t>d</w:t>
            </w:r>
            <w:r w:rsidR="00EA497A" w:rsidRPr="00EA497A">
              <w:rPr>
                <w:rFonts w:ascii="Arial" w:eastAsia="Arial" w:hAnsi="Arial" w:cs="Arial"/>
                <w:spacing w:val="-1"/>
              </w:rPr>
              <w:t>e</w:t>
            </w:r>
            <w:r w:rsidR="00EA497A" w:rsidRPr="00EA497A">
              <w:rPr>
                <w:rFonts w:ascii="Arial" w:eastAsia="Arial" w:hAnsi="Arial" w:cs="Arial"/>
              </w:rPr>
              <w:t xml:space="preserve">r </w:t>
            </w:r>
            <w:r w:rsidR="00EA497A" w:rsidRPr="00EA497A">
              <w:rPr>
                <w:rFonts w:ascii="Arial" w:eastAsia="Arial" w:hAnsi="Arial" w:cs="Arial"/>
                <w:spacing w:val="1"/>
              </w:rPr>
              <w:t>t</w:t>
            </w:r>
            <w:r w:rsidR="00EA497A" w:rsidRPr="00EA497A">
              <w:rPr>
                <w:rFonts w:ascii="Arial" w:eastAsia="Arial" w:hAnsi="Arial" w:cs="Arial"/>
              </w:rPr>
              <w:t>o</w:t>
            </w:r>
            <w:r w:rsidR="00EA497A" w:rsidRPr="00EA497A">
              <w:rPr>
                <w:rFonts w:ascii="Arial" w:eastAsia="Arial" w:hAnsi="Arial" w:cs="Arial"/>
                <w:spacing w:val="-4"/>
              </w:rPr>
              <w:t xml:space="preserve"> </w:t>
            </w:r>
            <w:r w:rsidR="00EA497A" w:rsidRPr="00EA497A">
              <w:rPr>
                <w:rFonts w:ascii="Arial" w:eastAsia="Arial" w:hAnsi="Arial" w:cs="Arial"/>
                <w:spacing w:val="1"/>
              </w:rPr>
              <w:t>m</w:t>
            </w:r>
            <w:r w:rsidR="00EA497A" w:rsidRPr="00EA497A">
              <w:rPr>
                <w:rFonts w:ascii="Arial" w:eastAsia="Arial" w:hAnsi="Arial" w:cs="Arial"/>
              </w:rPr>
              <w:t>e</w:t>
            </w:r>
            <w:r w:rsidR="00EA497A" w:rsidRPr="00EA497A">
              <w:rPr>
                <w:rFonts w:ascii="Arial" w:eastAsia="Arial" w:hAnsi="Arial" w:cs="Arial"/>
                <w:spacing w:val="-1"/>
              </w:rPr>
              <w:t>e</w:t>
            </w:r>
            <w:r w:rsidR="00EA497A" w:rsidRPr="00EA497A">
              <w:rPr>
                <w:rFonts w:ascii="Arial" w:eastAsia="Arial" w:hAnsi="Arial" w:cs="Arial"/>
              </w:rPr>
              <w:t xml:space="preserve">t </w:t>
            </w:r>
            <w:r w:rsidR="00EA497A" w:rsidRPr="00EA497A">
              <w:rPr>
                <w:rFonts w:ascii="Arial" w:eastAsia="Arial" w:hAnsi="Arial" w:cs="Arial"/>
                <w:spacing w:val="1"/>
              </w:rPr>
              <w:t>t</w:t>
            </w:r>
            <w:r w:rsidR="00EA497A" w:rsidRPr="00EA497A">
              <w:rPr>
                <w:rFonts w:ascii="Arial" w:eastAsia="Arial" w:hAnsi="Arial" w:cs="Arial"/>
              </w:rPr>
              <w:t>he</w:t>
            </w:r>
            <w:r w:rsidR="00EA497A" w:rsidRPr="00EA497A">
              <w:rPr>
                <w:rFonts w:ascii="Arial" w:eastAsia="Arial" w:hAnsi="Arial" w:cs="Arial"/>
                <w:spacing w:val="-2"/>
              </w:rPr>
              <w:t xml:space="preserve"> r</w:t>
            </w:r>
            <w:r w:rsidR="00EA497A" w:rsidRPr="00EA497A">
              <w:rPr>
                <w:rFonts w:ascii="Arial" w:eastAsia="Arial" w:hAnsi="Arial" w:cs="Arial"/>
              </w:rPr>
              <w:t>e</w:t>
            </w:r>
            <w:r w:rsidR="00EA497A" w:rsidRPr="00EA497A">
              <w:rPr>
                <w:rFonts w:ascii="Arial" w:eastAsia="Arial" w:hAnsi="Arial" w:cs="Arial"/>
                <w:spacing w:val="2"/>
              </w:rPr>
              <w:t>q</w:t>
            </w:r>
            <w:r w:rsidR="00EA497A" w:rsidRPr="00EA497A">
              <w:rPr>
                <w:rFonts w:ascii="Arial" w:eastAsia="Arial" w:hAnsi="Arial" w:cs="Arial"/>
              </w:rPr>
              <w:t>u</w:t>
            </w:r>
            <w:r w:rsidR="00EA497A" w:rsidRPr="00EA497A">
              <w:rPr>
                <w:rFonts w:ascii="Arial" w:eastAsia="Arial" w:hAnsi="Arial" w:cs="Arial"/>
                <w:spacing w:val="-1"/>
              </w:rPr>
              <w:t>i</w:t>
            </w:r>
            <w:r w:rsidR="00EA497A" w:rsidRPr="00EA497A">
              <w:rPr>
                <w:rFonts w:ascii="Arial" w:eastAsia="Arial" w:hAnsi="Arial" w:cs="Arial"/>
                <w:spacing w:val="1"/>
              </w:rPr>
              <w:t>r</w:t>
            </w:r>
            <w:r w:rsidR="00EA497A" w:rsidRPr="00EA497A">
              <w:rPr>
                <w:rFonts w:ascii="Arial" w:eastAsia="Arial" w:hAnsi="Arial" w:cs="Arial"/>
                <w:spacing w:val="-3"/>
              </w:rPr>
              <w:t>e</w:t>
            </w:r>
            <w:r w:rsidR="00EA497A" w:rsidRPr="00EA497A">
              <w:rPr>
                <w:rFonts w:ascii="Arial" w:eastAsia="Arial" w:hAnsi="Arial" w:cs="Arial"/>
                <w:spacing w:val="1"/>
              </w:rPr>
              <w:t>m</w:t>
            </w:r>
            <w:r w:rsidR="00EA497A" w:rsidRPr="00EA497A">
              <w:rPr>
                <w:rFonts w:ascii="Arial" w:eastAsia="Arial" w:hAnsi="Arial" w:cs="Arial"/>
              </w:rPr>
              <w:t>e</w:t>
            </w:r>
            <w:r w:rsidR="00EA497A" w:rsidRPr="00EA497A">
              <w:rPr>
                <w:rFonts w:ascii="Arial" w:eastAsia="Arial" w:hAnsi="Arial" w:cs="Arial"/>
                <w:spacing w:val="-1"/>
              </w:rPr>
              <w:t>nt</w:t>
            </w:r>
            <w:r w:rsidR="00EA497A" w:rsidRPr="00EA497A">
              <w:rPr>
                <w:rFonts w:ascii="Arial" w:eastAsia="Arial" w:hAnsi="Arial" w:cs="Arial"/>
              </w:rPr>
              <w:t>s</w:t>
            </w:r>
            <w:r w:rsidR="00EA497A" w:rsidRPr="00EA497A">
              <w:rPr>
                <w:rFonts w:ascii="Arial" w:eastAsia="Arial" w:hAnsi="Arial" w:cs="Arial"/>
                <w:spacing w:val="1"/>
              </w:rPr>
              <w:t xml:space="preserve"> </w:t>
            </w:r>
            <w:r w:rsidR="00EA497A" w:rsidRPr="00EA497A">
              <w:rPr>
                <w:rFonts w:ascii="Arial" w:eastAsia="Arial" w:hAnsi="Arial" w:cs="Arial"/>
                <w:spacing w:val="-3"/>
              </w:rPr>
              <w:t>o</w:t>
            </w:r>
            <w:r w:rsidR="00EA497A" w:rsidRPr="00EA497A">
              <w:rPr>
                <w:rFonts w:ascii="Arial" w:eastAsia="Arial" w:hAnsi="Arial" w:cs="Arial"/>
              </w:rPr>
              <w:t xml:space="preserve">f </w:t>
            </w:r>
            <w:r w:rsidR="00EA497A" w:rsidRPr="00EA497A">
              <w:rPr>
                <w:rFonts w:ascii="Arial" w:eastAsia="Arial" w:hAnsi="Arial" w:cs="Arial"/>
                <w:spacing w:val="1"/>
              </w:rPr>
              <w:t>t</w:t>
            </w:r>
            <w:r w:rsidR="00EA497A" w:rsidRPr="00EA497A">
              <w:rPr>
                <w:rFonts w:ascii="Arial" w:eastAsia="Arial" w:hAnsi="Arial" w:cs="Arial"/>
              </w:rPr>
              <w:t>he</w:t>
            </w:r>
          </w:p>
          <w:p w14:paraId="0326D8D9" w14:textId="77777777" w:rsidR="00EA497A" w:rsidRPr="00EA497A" w:rsidRDefault="00EA497A" w:rsidP="00A2278C">
            <w:pPr>
              <w:spacing w:before="1" w:after="0" w:line="240" w:lineRule="auto"/>
              <w:ind w:left="95" w:right="-20"/>
              <w:rPr>
                <w:rFonts w:ascii="Arial" w:eastAsia="Arial" w:hAnsi="Arial" w:cs="Arial"/>
              </w:rPr>
            </w:pPr>
            <w:r w:rsidRPr="00EA497A">
              <w:rPr>
                <w:rFonts w:ascii="Arial" w:eastAsia="Arial" w:hAnsi="Arial" w:cs="Arial"/>
                <w:spacing w:val="1"/>
              </w:rPr>
              <w:t>j</w:t>
            </w:r>
            <w:r w:rsidRPr="00EA497A">
              <w:rPr>
                <w:rFonts w:ascii="Arial" w:eastAsia="Arial" w:hAnsi="Arial" w:cs="Arial"/>
              </w:rPr>
              <w:t>ob d</w:t>
            </w:r>
            <w:r w:rsidRPr="00EA497A">
              <w:rPr>
                <w:rFonts w:ascii="Arial" w:eastAsia="Arial" w:hAnsi="Arial" w:cs="Arial"/>
                <w:spacing w:val="-1"/>
              </w:rPr>
              <w:t>e</w:t>
            </w:r>
            <w:r w:rsidRPr="00EA497A">
              <w:rPr>
                <w:rFonts w:ascii="Arial" w:eastAsia="Arial" w:hAnsi="Arial" w:cs="Arial"/>
                <w:spacing w:val="-2"/>
              </w:rPr>
              <w:t>s</w:t>
            </w:r>
            <w:r w:rsidRPr="00EA497A">
              <w:rPr>
                <w:rFonts w:ascii="Arial" w:eastAsia="Arial" w:hAnsi="Arial" w:cs="Arial"/>
              </w:rPr>
              <w:t>c</w:t>
            </w:r>
            <w:r w:rsidRPr="00EA497A">
              <w:rPr>
                <w:rFonts w:ascii="Arial" w:eastAsia="Arial" w:hAnsi="Arial" w:cs="Arial"/>
                <w:spacing w:val="1"/>
              </w:rPr>
              <w:t>r</w:t>
            </w:r>
            <w:r w:rsidRPr="00EA497A">
              <w:rPr>
                <w:rFonts w:ascii="Arial" w:eastAsia="Arial" w:hAnsi="Arial" w:cs="Arial"/>
                <w:spacing w:val="-1"/>
              </w:rPr>
              <w:t>i</w:t>
            </w:r>
            <w:r w:rsidRPr="00EA497A">
              <w:rPr>
                <w:rFonts w:ascii="Arial" w:eastAsia="Arial" w:hAnsi="Arial" w:cs="Arial"/>
              </w:rPr>
              <w:t>pti</w:t>
            </w:r>
            <w:r w:rsidRPr="00EA497A">
              <w:rPr>
                <w:rFonts w:ascii="Arial" w:eastAsia="Arial" w:hAnsi="Arial" w:cs="Arial"/>
                <w:spacing w:val="-1"/>
              </w:rPr>
              <w:t>o</w:t>
            </w:r>
            <w:r w:rsidRPr="00EA497A">
              <w:rPr>
                <w:rFonts w:ascii="Arial" w:eastAsia="Arial" w:hAnsi="Arial" w:cs="Arial"/>
              </w:rPr>
              <w:t>n</w:t>
            </w:r>
            <w:r w:rsidRPr="00EA497A">
              <w:rPr>
                <w:rFonts w:ascii="Arial" w:eastAsia="Arial" w:hAnsi="Arial" w:cs="Arial"/>
                <w:spacing w:val="-2"/>
              </w:rPr>
              <w:t xml:space="preserve"> </w:t>
            </w:r>
            <w:r w:rsidRPr="00EA497A">
              <w:rPr>
                <w:rFonts w:ascii="Arial" w:eastAsia="Arial" w:hAnsi="Arial" w:cs="Arial"/>
                <w:spacing w:val="1"/>
              </w:rPr>
              <w:t>t</w:t>
            </w:r>
            <w:r w:rsidRPr="00EA497A">
              <w:rPr>
                <w:rFonts w:ascii="Arial" w:eastAsia="Arial" w:hAnsi="Arial" w:cs="Arial"/>
              </w:rPr>
              <w:t>o a</w:t>
            </w:r>
            <w:r w:rsidRPr="00EA497A">
              <w:rPr>
                <w:rFonts w:ascii="Arial" w:eastAsia="Arial" w:hAnsi="Arial" w:cs="Arial"/>
                <w:spacing w:val="-1"/>
              </w:rPr>
              <w:t xml:space="preserve"> </w:t>
            </w:r>
            <w:r w:rsidRPr="00EA497A">
              <w:rPr>
                <w:rFonts w:ascii="Arial" w:eastAsia="Arial" w:hAnsi="Arial" w:cs="Arial"/>
              </w:rPr>
              <w:t>s</w:t>
            </w:r>
            <w:r w:rsidRPr="00EA497A">
              <w:rPr>
                <w:rFonts w:ascii="Arial" w:eastAsia="Arial" w:hAnsi="Arial" w:cs="Arial"/>
                <w:spacing w:val="-3"/>
              </w:rPr>
              <w:t>a</w:t>
            </w:r>
            <w:r w:rsidRPr="00EA497A">
              <w:rPr>
                <w:rFonts w:ascii="Arial" w:eastAsia="Arial" w:hAnsi="Arial" w:cs="Arial"/>
                <w:spacing w:val="1"/>
              </w:rPr>
              <w:t>t</w:t>
            </w:r>
            <w:r w:rsidRPr="00EA497A">
              <w:rPr>
                <w:rFonts w:ascii="Arial" w:eastAsia="Arial" w:hAnsi="Arial" w:cs="Arial"/>
                <w:spacing w:val="-1"/>
              </w:rPr>
              <w:t>i</w:t>
            </w:r>
            <w:r w:rsidRPr="00EA497A">
              <w:rPr>
                <w:rFonts w:ascii="Arial" w:eastAsia="Arial" w:hAnsi="Arial" w:cs="Arial"/>
                <w:spacing w:val="-2"/>
              </w:rPr>
              <w:t>s</w:t>
            </w:r>
            <w:r w:rsidRPr="00EA497A">
              <w:rPr>
                <w:rFonts w:ascii="Arial" w:eastAsia="Arial" w:hAnsi="Arial" w:cs="Arial"/>
                <w:spacing w:val="1"/>
              </w:rPr>
              <w:t>f</w:t>
            </w:r>
            <w:r w:rsidRPr="00EA497A">
              <w:rPr>
                <w:rFonts w:ascii="Arial" w:eastAsia="Arial" w:hAnsi="Arial" w:cs="Arial"/>
              </w:rPr>
              <w:t>acto</w:t>
            </w:r>
            <w:r w:rsidRPr="00EA497A">
              <w:rPr>
                <w:rFonts w:ascii="Arial" w:eastAsia="Arial" w:hAnsi="Arial" w:cs="Arial"/>
                <w:spacing w:val="1"/>
              </w:rPr>
              <w:t>r</w:t>
            </w:r>
            <w:r w:rsidRPr="00EA497A">
              <w:rPr>
                <w:rFonts w:ascii="Arial" w:eastAsia="Arial" w:hAnsi="Arial" w:cs="Arial"/>
              </w:rPr>
              <w:t>y</w:t>
            </w:r>
            <w:r w:rsidRPr="00EA497A">
              <w:rPr>
                <w:rFonts w:ascii="Arial" w:eastAsia="Arial" w:hAnsi="Arial" w:cs="Arial"/>
                <w:spacing w:val="-1"/>
              </w:rPr>
              <w:t xml:space="preserve"> l</w:t>
            </w:r>
            <w:r w:rsidRPr="00EA497A">
              <w:rPr>
                <w:rFonts w:ascii="Arial" w:eastAsia="Arial" w:hAnsi="Arial" w:cs="Arial"/>
              </w:rPr>
              <w:t>e</w:t>
            </w:r>
            <w:r w:rsidRPr="00EA497A">
              <w:rPr>
                <w:rFonts w:ascii="Arial" w:eastAsia="Arial" w:hAnsi="Arial" w:cs="Arial"/>
                <w:spacing w:val="-3"/>
              </w:rPr>
              <w:t>v</w:t>
            </w:r>
            <w:r w:rsidRPr="00EA497A">
              <w:rPr>
                <w:rFonts w:ascii="Arial" w:eastAsia="Arial" w:hAnsi="Arial" w:cs="Arial"/>
              </w:rPr>
              <w:t>el</w:t>
            </w:r>
          </w:p>
        </w:tc>
        <w:tc>
          <w:tcPr>
            <w:tcW w:w="5053" w:type="dxa"/>
            <w:tcBorders>
              <w:top w:val="single" w:sz="10" w:space="0" w:color="000000"/>
              <w:left w:val="single" w:sz="8" w:space="0" w:color="000000"/>
              <w:bottom w:val="single" w:sz="8" w:space="0" w:color="000000"/>
              <w:right w:val="single" w:sz="8" w:space="0" w:color="000000"/>
            </w:tcBorders>
          </w:tcPr>
          <w:p w14:paraId="0459C118" w14:textId="77777777" w:rsidR="003248AD" w:rsidRDefault="00EA497A" w:rsidP="00A2278C">
            <w:pPr>
              <w:spacing w:after="0" w:line="247" w:lineRule="exact"/>
              <w:ind w:left="97" w:right="-20"/>
              <w:rPr>
                <w:rFonts w:ascii="Arial" w:eastAsia="Arial" w:hAnsi="Arial" w:cs="Arial"/>
                <w:b/>
                <w:bCs/>
                <w:spacing w:val="-1"/>
              </w:rPr>
            </w:pPr>
            <w:r w:rsidRPr="00EA497A">
              <w:rPr>
                <w:rFonts w:ascii="Arial" w:eastAsia="Arial" w:hAnsi="Arial" w:cs="Arial"/>
                <w:b/>
                <w:bCs/>
                <w:spacing w:val="-1"/>
              </w:rPr>
              <w:t>D</w:t>
            </w:r>
            <w:r w:rsidRPr="00EA497A">
              <w:rPr>
                <w:rFonts w:ascii="Arial" w:eastAsia="Arial" w:hAnsi="Arial" w:cs="Arial"/>
                <w:b/>
                <w:bCs/>
              </w:rPr>
              <w:t>e</w:t>
            </w:r>
            <w:r w:rsidRPr="00EA497A">
              <w:rPr>
                <w:rFonts w:ascii="Arial" w:eastAsia="Arial" w:hAnsi="Arial" w:cs="Arial"/>
                <w:b/>
                <w:bCs/>
                <w:spacing w:val="-1"/>
              </w:rPr>
              <w:t>s</w:t>
            </w:r>
            <w:r w:rsidRPr="00EA497A">
              <w:rPr>
                <w:rFonts w:ascii="Arial" w:eastAsia="Arial" w:hAnsi="Arial" w:cs="Arial"/>
                <w:b/>
                <w:bCs/>
                <w:spacing w:val="1"/>
              </w:rPr>
              <w:t>i</w:t>
            </w:r>
            <w:r w:rsidRPr="00EA497A">
              <w:rPr>
                <w:rFonts w:ascii="Arial" w:eastAsia="Arial" w:hAnsi="Arial" w:cs="Arial"/>
                <w:b/>
                <w:bCs/>
              </w:rPr>
              <w:t>rable</w:t>
            </w:r>
            <w:r w:rsidRPr="00EA497A">
              <w:rPr>
                <w:rFonts w:ascii="Arial" w:eastAsia="Arial" w:hAnsi="Arial" w:cs="Arial"/>
                <w:b/>
                <w:bCs/>
                <w:spacing w:val="-1"/>
              </w:rPr>
              <w:t xml:space="preserve"> </w:t>
            </w:r>
          </w:p>
          <w:p w14:paraId="02517B69" w14:textId="77777777" w:rsidR="00EA497A" w:rsidRPr="00EA497A" w:rsidRDefault="00EA497A" w:rsidP="00A2278C">
            <w:pPr>
              <w:spacing w:after="0" w:line="247" w:lineRule="exact"/>
              <w:ind w:left="97" w:right="-20"/>
              <w:rPr>
                <w:rFonts w:ascii="Arial" w:eastAsia="Arial" w:hAnsi="Arial" w:cs="Arial"/>
              </w:rPr>
            </w:pPr>
            <w:r w:rsidRPr="00EA497A">
              <w:rPr>
                <w:rFonts w:ascii="Arial" w:eastAsia="Arial" w:hAnsi="Arial" w:cs="Arial"/>
                <w:spacing w:val="-1"/>
              </w:rPr>
              <w:t>E</w:t>
            </w:r>
            <w:r w:rsidRPr="00EA497A">
              <w:rPr>
                <w:rFonts w:ascii="Arial" w:eastAsia="Arial" w:hAnsi="Arial" w:cs="Arial"/>
                <w:spacing w:val="-2"/>
              </w:rPr>
              <w:t>x</w:t>
            </w:r>
            <w:r w:rsidRPr="00EA497A">
              <w:rPr>
                <w:rFonts w:ascii="Arial" w:eastAsia="Arial" w:hAnsi="Arial" w:cs="Arial"/>
                <w:spacing w:val="1"/>
              </w:rPr>
              <w:t>tr</w:t>
            </w:r>
            <w:r w:rsidRPr="00EA497A">
              <w:rPr>
                <w:rFonts w:ascii="Arial" w:eastAsia="Arial" w:hAnsi="Arial" w:cs="Arial"/>
              </w:rPr>
              <w:t>a</w:t>
            </w:r>
            <w:r w:rsidRPr="00EA497A">
              <w:rPr>
                <w:rFonts w:ascii="Arial" w:eastAsia="Arial" w:hAnsi="Arial" w:cs="Arial"/>
                <w:spacing w:val="-2"/>
              </w:rPr>
              <w:t xml:space="preserve"> </w:t>
            </w:r>
            <w:r w:rsidRPr="00EA497A">
              <w:rPr>
                <w:rFonts w:ascii="Arial" w:eastAsia="Arial" w:hAnsi="Arial" w:cs="Arial"/>
                <w:spacing w:val="1"/>
              </w:rPr>
              <w:t>f</w:t>
            </w:r>
            <w:r w:rsidRPr="00EA497A">
              <w:rPr>
                <w:rFonts w:ascii="Arial" w:eastAsia="Arial" w:hAnsi="Arial" w:cs="Arial"/>
              </w:rPr>
              <w:t>a</w:t>
            </w:r>
            <w:r w:rsidRPr="00EA497A">
              <w:rPr>
                <w:rFonts w:ascii="Arial" w:eastAsia="Arial" w:hAnsi="Arial" w:cs="Arial"/>
                <w:spacing w:val="-3"/>
              </w:rPr>
              <w:t>c</w:t>
            </w:r>
            <w:r w:rsidRPr="00EA497A">
              <w:rPr>
                <w:rFonts w:ascii="Arial" w:eastAsia="Arial" w:hAnsi="Arial" w:cs="Arial"/>
                <w:spacing w:val="1"/>
              </w:rPr>
              <w:t>t</w:t>
            </w:r>
            <w:r w:rsidRPr="00EA497A">
              <w:rPr>
                <w:rFonts w:ascii="Arial" w:eastAsia="Arial" w:hAnsi="Arial" w:cs="Arial"/>
              </w:rPr>
              <w:t>ors</w:t>
            </w:r>
            <w:r w:rsidRPr="00EA497A">
              <w:rPr>
                <w:rFonts w:ascii="Arial" w:eastAsia="Arial" w:hAnsi="Arial" w:cs="Arial"/>
                <w:spacing w:val="-1"/>
              </w:rPr>
              <w:t xml:space="preserve"> </w:t>
            </w:r>
            <w:r w:rsidRPr="00EA497A">
              <w:rPr>
                <w:rFonts w:ascii="Arial" w:eastAsia="Arial" w:hAnsi="Arial" w:cs="Arial"/>
                <w:spacing w:val="1"/>
              </w:rPr>
              <w:t>t</w:t>
            </w:r>
            <w:r w:rsidRPr="00EA497A">
              <w:rPr>
                <w:rFonts w:ascii="Arial" w:eastAsia="Arial" w:hAnsi="Arial" w:cs="Arial"/>
              </w:rPr>
              <w:t>h</w:t>
            </w:r>
            <w:r w:rsidRPr="00EA497A">
              <w:rPr>
                <w:rFonts w:ascii="Arial" w:eastAsia="Arial" w:hAnsi="Arial" w:cs="Arial"/>
                <w:spacing w:val="-3"/>
              </w:rPr>
              <w:t>a</w:t>
            </w:r>
            <w:r w:rsidRPr="00EA497A">
              <w:rPr>
                <w:rFonts w:ascii="Arial" w:eastAsia="Arial" w:hAnsi="Arial" w:cs="Arial"/>
              </w:rPr>
              <w:t>t</w:t>
            </w:r>
            <w:r w:rsidRPr="00EA497A">
              <w:rPr>
                <w:rFonts w:ascii="Arial" w:eastAsia="Arial" w:hAnsi="Arial" w:cs="Arial"/>
                <w:spacing w:val="2"/>
              </w:rPr>
              <w:t xml:space="preserve"> </w:t>
            </w:r>
            <w:r w:rsidRPr="00EA497A">
              <w:rPr>
                <w:rFonts w:ascii="Arial" w:eastAsia="Arial" w:hAnsi="Arial" w:cs="Arial"/>
              </w:rPr>
              <w:t>can</w:t>
            </w:r>
          </w:p>
          <w:p w14:paraId="0AF80C68" w14:textId="77777777" w:rsidR="00EA497A" w:rsidRPr="00EA497A" w:rsidRDefault="00EA497A" w:rsidP="00A2278C">
            <w:pPr>
              <w:spacing w:before="1" w:after="0" w:line="240" w:lineRule="auto"/>
              <w:ind w:left="97" w:right="677"/>
              <w:rPr>
                <w:rFonts w:ascii="Arial" w:eastAsia="Arial" w:hAnsi="Arial" w:cs="Arial"/>
              </w:rPr>
            </w:pPr>
            <w:r w:rsidRPr="00EA497A">
              <w:rPr>
                <w:rFonts w:ascii="Arial" w:eastAsia="Arial" w:hAnsi="Arial" w:cs="Arial"/>
              </w:rPr>
              <w:t>be us</w:t>
            </w:r>
            <w:r w:rsidRPr="00EA497A">
              <w:rPr>
                <w:rFonts w:ascii="Arial" w:eastAsia="Arial" w:hAnsi="Arial" w:cs="Arial"/>
                <w:spacing w:val="-1"/>
              </w:rPr>
              <w:t>e</w:t>
            </w:r>
            <w:r w:rsidRPr="00EA497A">
              <w:rPr>
                <w:rFonts w:ascii="Arial" w:eastAsia="Arial" w:hAnsi="Arial" w:cs="Arial"/>
              </w:rPr>
              <w:t>d</w:t>
            </w:r>
            <w:r w:rsidRPr="00EA497A">
              <w:rPr>
                <w:rFonts w:ascii="Arial" w:eastAsia="Arial" w:hAnsi="Arial" w:cs="Arial"/>
                <w:spacing w:val="-2"/>
              </w:rPr>
              <w:t xml:space="preserve"> </w:t>
            </w:r>
            <w:r w:rsidRPr="00EA497A">
              <w:rPr>
                <w:rFonts w:ascii="Arial" w:eastAsia="Arial" w:hAnsi="Arial" w:cs="Arial"/>
                <w:spacing w:val="1"/>
              </w:rPr>
              <w:t>t</w:t>
            </w:r>
            <w:r w:rsidRPr="00EA497A">
              <w:rPr>
                <w:rFonts w:ascii="Arial" w:eastAsia="Arial" w:hAnsi="Arial" w:cs="Arial"/>
              </w:rPr>
              <w:t>o</w:t>
            </w:r>
            <w:r w:rsidRPr="00EA497A">
              <w:rPr>
                <w:rFonts w:ascii="Arial" w:eastAsia="Arial" w:hAnsi="Arial" w:cs="Arial"/>
                <w:spacing w:val="-2"/>
              </w:rPr>
              <w:t xml:space="preserve"> </w:t>
            </w:r>
            <w:r w:rsidRPr="00EA497A">
              <w:rPr>
                <w:rFonts w:ascii="Arial" w:eastAsia="Arial" w:hAnsi="Arial" w:cs="Arial"/>
              </w:rPr>
              <w:t>ch</w:t>
            </w:r>
            <w:r w:rsidRPr="00EA497A">
              <w:rPr>
                <w:rFonts w:ascii="Arial" w:eastAsia="Arial" w:hAnsi="Arial" w:cs="Arial"/>
                <w:spacing w:val="-1"/>
              </w:rPr>
              <w:t>o</w:t>
            </w:r>
            <w:r w:rsidRPr="00EA497A">
              <w:rPr>
                <w:rFonts w:ascii="Arial" w:eastAsia="Arial" w:hAnsi="Arial" w:cs="Arial"/>
              </w:rPr>
              <w:t>ose b</w:t>
            </w:r>
            <w:r w:rsidRPr="00EA497A">
              <w:rPr>
                <w:rFonts w:ascii="Arial" w:eastAsia="Arial" w:hAnsi="Arial" w:cs="Arial"/>
                <w:spacing w:val="-2"/>
              </w:rPr>
              <w:t>e</w:t>
            </w:r>
            <w:r w:rsidRPr="00EA497A">
              <w:rPr>
                <w:rFonts w:ascii="Arial" w:eastAsia="Arial" w:hAnsi="Arial" w:cs="Arial"/>
                <w:spacing w:val="1"/>
              </w:rPr>
              <w:t>t</w:t>
            </w:r>
            <w:r w:rsidRPr="00EA497A">
              <w:rPr>
                <w:rFonts w:ascii="Arial" w:eastAsia="Arial" w:hAnsi="Arial" w:cs="Arial"/>
                <w:spacing w:val="-3"/>
              </w:rPr>
              <w:t>w</w:t>
            </w:r>
            <w:r w:rsidRPr="00EA497A">
              <w:rPr>
                <w:rFonts w:ascii="Arial" w:eastAsia="Arial" w:hAnsi="Arial" w:cs="Arial"/>
              </w:rPr>
              <w:t>e</w:t>
            </w:r>
            <w:r w:rsidRPr="00EA497A">
              <w:rPr>
                <w:rFonts w:ascii="Arial" w:eastAsia="Arial" w:hAnsi="Arial" w:cs="Arial"/>
                <w:spacing w:val="-1"/>
              </w:rPr>
              <w:t>e</w:t>
            </w:r>
            <w:r w:rsidRPr="00EA497A">
              <w:rPr>
                <w:rFonts w:ascii="Arial" w:eastAsia="Arial" w:hAnsi="Arial" w:cs="Arial"/>
              </w:rPr>
              <w:t>n ca</w:t>
            </w:r>
            <w:r w:rsidRPr="00EA497A">
              <w:rPr>
                <w:rFonts w:ascii="Arial" w:eastAsia="Arial" w:hAnsi="Arial" w:cs="Arial"/>
                <w:spacing w:val="-1"/>
              </w:rPr>
              <w:t>n</w:t>
            </w:r>
            <w:r w:rsidRPr="00EA497A">
              <w:rPr>
                <w:rFonts w:ascii="Arial" w:eastAsia="Arial" w:hAnsi="Arial" w:cs="Arial"/>
              </w:rPr>
              <w:t>d</w:t>
            </w:r>
            <w:r w:rsidRPr="00EA497A">
              <w:rPr>
                <w:rFonts w:ascii="Arial" w:eastAsia="Arial" w:hAnsi="Arial" w:cs="Arial"/>
                <w:spacing w:val="-1"/>
              </w:rPr>
              <w:t>i</w:t>
            </w:r>
            <w:r w:rsidRPr="00EA497A">
              <w:rPr>
                <w:rFonts w:ascii="Arial" w:eastAsia="Arial" w:hAnsi="Arial" w:cs="Arial"/>
              </w:rPr>
              <w:t>d</w:t>
            </w:r>
            <w:r w:rsidRPr="00EA497A">
              <w:rPr>
                <w:rFonts w:ascii="Arial" w:eastAsia="Arial" w:hAnsi="Arial" w:cs="Arial"/>
                <w:spacing w:val="-1"/>
              </w:rPr>
              <w:t>a</w:t>
            </w:r>
            <w:r w:rsidRPr="00EA497A">
              <w:rPr>
                <w:rFonts w:ascii="Arial" w:eastAsia="Arial" w:hAnsi="Arial" w:cs="Arial"/>
                <w:spacing w:val="1"/>
              </w:rPr>
              <w:t>t</w:t>
            </w:r>
            <w:r w:rsidRPr="00EA497A">
              <w:rPr>
                <w:rFonts w:ascii="Arial" w:eastAsia="Arial" w:hAnsi="Arial" w:cs="Arial"/>
              </w:rPr>
              <w:t xml:space="preserve">es </w:t>
            </w:r>
            <w:r w:rsidRPr="00EA497A">
              <w:rPr>
                <w:rFonts w:ascii="Arial" w:eastAsia="Arial" w:hAnsi="Arial" w:cs="Arial"/>
                <w:spacing w:val="-3"/>
              </w:rPr>
              <w:t>w</w:t>
            </w:r>
            <w:r w:rsidRPr="00EA497A">
              <w:rPr>
                <w:rFonts w:ascii="Arial" w:eastAsia="Arial" w:hAnsi="Arial" w:cs="Arial"/>
              </w:rPr>
              <w:t xml:space="preserve">ho </w:t>
            </w:r>
            <w:r w:rsidRPr="00EA497A">
              <w:rPr>
                <w:rFonts w:ascii="Arial" w:eastAsia="Arial" w:hAnsi="Arial" w:cs="Arial"/>
                <w:spacing w:val="1"/>
              </w:rPr>
              <w:t>m</w:t>
            </w:r>
            <w:r w:rsidRPr="00EA497A">
              <w:rPr>
                <w:rFonts w:ascii="Arial" w:eastAsia="Arial" w:hAnsi="Arial" w:cs="Arial"/>
              </w:rPr>
              <w:t>e</w:t>
            </w:r>
            <w:r w:rsidRPr="00EA497A">
              <w:rPr>
                <w:rFonts w:ascii="Arial" w:eastAsia="Arial" w:hAnsi="Arial" w:cs="Arial"/>
                <w:spacing w:val="-3"/>
              </w:rPr>
              <w:t>e</w:t>
            </w:r>
            <w:r w:rsidRPr="00EA497A">
              <w:rPr>
                <w:rFonts w:ascii="Arial" w:eastAsia="Arial" w:hAnsi="Arial" w:cs="Arial"/>
              </w:rPr>
              <w:t xml:space="preserve">t </w:t>
            </w:r>
            <w:r w:rsidRPr="00EA497A">
              <w:rPr>
                <w:rFonts w:ascii="Arial" w:eastAsia="Arial" w:hAnsi="Arial" w:cs="Arial"/>
                <w:spacing w:val="1"/>
              </w:rPr>
              <w:t>t</w:t>
            </w:r>
            <w:r w:rsidRPr="00EA497A">
              <w:rPr>
                <w:rFonts w:ascii="Arial" w:eastAsia="Arial" w:hAnsi="Arial" w:cs="Arial"/>
              </w:rPr>
              <w:t>he ess</w:t>
            </w:r>
            <w:r w:rsidRPr="00EA497A">
              <w:rPr>
                <w:rFonts w:ascii="Arial" w:eastAsia="Arial" w:hAnsi="Arial" w:cs="Arial"/>
                <w:spacing w:val="-1"/>
              </w:rPr>
              <w:t>e</w:t>
            </w:r>
            <w:r w:rsidRPr="00EA497A">
              <w:rPr>
                <w:rFonts w:ascii="Arial" w:eastAsia="Arial" w:hAnsi="Arial" w:cs="Arial"/>
              </w:rPr>
              <w:t>nti</w:t>
            </w:r>
            <w:r w:rsidRPr="00EA497A">
              <w:rPr>
                <w:rFonts w:ascii="Arial" w:eastAsia="Arial" w:hAnsi="Arial" w:cs="Arial"/>
                <w:spacing w:val="-1"/>
              </w:rPr>
              <w:t>a</w:t>
            </w:r>
            <w:r w:rsidRPr="00EA497A">
              <w:rPr>
                <w:rFonts w:ascii="Arial" w:eastAsia="Arial" w:hAnsi="Arial" w:cs="Arial"/>
              </w:rPr>
              <w:t>l c</w:t>
            </w:r>
            <w:r w:rsidRPr="00EA497A">
              <w:rPr>
                <w:rFonts w:ascii="Arial" w:eastAsia="Arial" w:hAnsi="Arial" w:cs="Arial"/>
                <w:spacing w:val="1"/>
              </w:rPr>
              <w:t>r</w:t>
            </w:r>
            <w:r w:rsidRPr="00EA497A">
              <w:rPr>
                <w:rFonts w:ascii="Arial" w:eastAsia="Arial" w:hAnsi="Arial" w:cs="Arial"/>
                <w:spacing w:val="-3"/>
              </w:rPr>
              <w:t>i</w:t>
            </w:r>
            <w:r w:rsidRPr="00EA497A">
              <w:rPr>
                <w:rFonts w:ascii="Arial" w:eastAsia="Arial" w:hAnsi="Arial" w:cs="Arial"/>
                <w:spacing w:val="1"/>
              </w:rPr>
              <w:t>t</w:t>
            </w:r>
            <w:r w:rsidRPr="00EA497A">
              <w:rPr>
                <w:rFonts w:ascii="Arial" w:eastAsia="Arial" w:hAnsi="Arial" w:cs="Arial"/>
              </w:rPr>
              <w:t>eria</w:t>
            </w:r>
          </w:p>
        </w:tc>
      </w:tr>
      <w:tr w:rsidR="00EA497A" w14:paraId="01C3F329" w14:textId="77777777" w:rsidTr="00124D3E">
        <w:trPr>
          <w:trHeight w:hRule="exact" w:val="2704"/>
        </w:trPr>
        <w:tc>
          <w:tcPr>
            <w:tcW w:w="1702" w:type="dxa"/>
            <w:tcBorders>
              <w:top w:val="single" w:sz="8" w:space="0" w:color="000000"/>
              <w:left w:val="single" w:sz="8" w:space="0" w:color="000000"/>
              <w:bottom w:val="single" w:sz="8" w:space="0" w:color="000000"/>
              <w:right w:val="single" w:sz="8" w:space="0" w:color="000000"/>
            </w:tcBorders>
          </w:tcPr>
          <w:p w14:paraId="5A41C10A" w14:textId="77777777" w:rsidR="00EA497A" w:rsidRPr="00EA497A" w:rsidRDefault="00EA497A" w:rsidP="00A2278C">
            <w:pPr>
              <w:spacing w:before="14" w:after="0" w:line="240" w:lineRule="exact"/>
              <w:rPr>
                <w:rFonts w:ascii="Arial" w:hAnsi="Arial" w:cs="Arial"/>
              </w:rPr>
            </w:pPr>
          </w:p>
          <w:p w14:paraId="27977DBE" w14:textId="77777777" w:rsidR="00EA497A" w:rsidRPr="00EA497A" w:rsidRDefault="00EA497A" w:rsidP="00A2278C">
            <w:pPr>
              <w:spacing w:after="0" w:line="240" w:lineRule="auto"/>
              <w:ind w:left="97" w:right="-20"/>
              <w:rPr>
                <w:rFonts w:ascii="Arial" w:eastAsia="Arial" w:hAnsi="Arial" w:cs="Arial"/>
              </w:rPr>
            </w:pPr>
            <w:r w:rsidRPr="00EA497A">
              <w:rPr>
                <w:rFonts w:ascii="Arial" w:eastAsia="Arial" w:hAnsi="Arial" w:cs="Arial"/>
                <w:b/>
                <w:bCs/>
                <w:spacing w:val="1"/>
              </w:rPr>
              <w:t>Q</w:t>
            </w:r>
            <w:r w:rsidRPr="00EA497A">
              <w:rPr>
                <w:rFonts w:ascii="Arial" w:eastAsia="Arial" w:hAnsi="Arial" w:cs="Arial"/>
                <w:b/>
                <w:bCs/>
              </w:rPr>
              <w:t>u</w:t>
            </w:r>
            <w:r w:rsidRPr="00EA497A">
              <w:rPr>
                <w:rFonts w:ascii="Arial" w:eastAsia="Arial" w:hAnsi="Arial" w:cs="Arial"/>
                <w:b/>
                <w:bCs/>
                <w:spacing w:val="-1"/>
              </w:rPr>
              <w:t>al</w:t>
            </w:r>
            <w:r w:rsidRPr="00EA497A">
              <w:rPr>
                <w:rFonts w:ascii="Arial" w:eastAsia="Arial" w:hAnsi="Arial" w:cs="Arial"/>
                <w:b/>
                <w:bCs/>
                <w:spacing w:val="1"/>
              </w:rPr>
              <w:t>i</w:t>
            </w:r>
            <w:r w:rsidRPr="00EA497A">
              <w:rPr>
                <w:rFonts w:ascii="Arial" w:eastAsia="Arial" w:hAnsi="Arial" w:cs="Arial"/>
                <w:b/>
                <w:bCs/>
                <w:spacing w:val="-2"/>
              </w:rPr>
              <w:t>f</w:t>
            </w:r>
            <w:r w:rsidRPr="00EA497A">
              <w:rPr>
                <w:rFonts w:ascii="Arial" w:eastAsia="Arial" w:hAnsi="Arial" w:cs="Arial"/>
                <w:b/>
                <w:bCs/>
                <w:spacing w:val="1"/>
              </w:rPr>
              <w:t>i</w:t>
            </w:r>
            <w:r w:rsidRPr="00EA497A">
              <w:rPr>
                <w:rFonts w:ascii="Arial" w:eastAsia="Arial" w:hAnsi="Arial" w:cs="Arial"/>
                <w:b/>
                <w:bCs/>
              </w:rPr>
              <w:t>c</w:t>
            </w:r>
            <w:r w:rsidRPr="00EA497A">
              <w:rPr>
                <w:rFonts w:ascii="Arial" w:eastAsia="Arial" w:hAnsi="Arial" w:cs="Arial"/>
                <w:b/>
                <w:bCs/>
                <w:spacing w:val="-1"/>
              </w:rPr>
              <w:t>a</w:t>
            </w:r>
            <w:r w:rsidRPr="00EA497A">
              <w:rPr>
                <w:rFonts w:ascii="Arial" w:eastAsia="Arial" w:hAnsi="Arial" w:cs="Arial"/>
                <w:b/>
                <w:bCs/>
                <w:spacing w:val="-2"/>
              </w:rPr>
              <w:t>t</w:t>
            </w:r>
            <w:r w:rsidRPr="00EA497A">
              <w:rPr>
                <w:rFonts w:ascii="Arial" w:eastAsia="Arial" w:hAnsi="Arial" w:cs="Arial"/>
                <w:b/>
                <w:bCs/>
                <w:spacing w:val="1"/>
              </w:rPr>
              <w:t>i</w:t>
            </w:r>
            <w:r w:rsidRPr="00EA497A">
              <w:rPr>
                <w:rFonts w:ascii="Arial" w:eastAsia="Arial" w:hAnsi="Arial" w:cs="Arial"/>
                <w:b/>
                <w:bCs/>
              </w:rPr>
              <w:t>o</w:t>
            </w:r>
            <w:r w:rsidRPr="00EA497A">
              <w:rPr>
                <w:rFonts w:ascii="Arial" w:eastAsia="Arial" w:hAnsi="Arial" w:cs="Arial"/>
                <w:b/>
                <w:bCs/>
                <w:spacing w:val="-1"/>
              </w:rPr>
              <w:t>n</w:t>
            </w:r>
            <w:r w:rsidRPr="00EA497A">
              <w:rPr>
                <w:rFonts w:ascii="Arial" w:eastAsia="Arial" w:hAnsi="Arial" w:cs="Arial"/>
                <w:b/>
                <w:bCs/>
              </w:rPr>
              <w:t>s</w:t>
            </w:r>
          </w:p>
        </w:tc>
        <w:tc>
          <w:tcPr>
            <w:tcW w:w="8415" w:type="dxa"/>
            <w:tcBorders>
              <w:top w:val="single" w:sz="8" w:space="0" w:color="000000"/>
              <w:left w:val="single" w:sz="8" w:space="0" w:color="000000"/>
              <w:bottom w:val="single" w:sz="8" w:space="0" w:color="000000"/>
              <w:right w:val="single" w:sz="8" w:space="0" w:color="000000"/>
            </w:tcBorders>
          </w:tcPr>
          <w:p w14:paraId="79BFA515" w14:textId="77777777" w:rsidR="00EA497A" w:rsidRPr="00EA497A" w:rsidRDefault="00EA497A" w:rsidP="00A2278C">
            <w:pPr>
              <w:spacing w:before="8" w:after="0" w:line="260" w:lineRule="exact"/>
              <w:rPr>
                <w:rFonts w:ascii="Arial" w:hAnsi="Arial" w:cs="Arial"/>
              </w:rPr>
            </w:pPr>
          </w:p>
          <w:p w14:paraId="482D0646" w14:textId="77777777" w:rsidR="00EA497A" w:rsidRPr="00EA497A" w:rsidRDefault="00EA497A" w:rsidP="00A2278C">
            <w:pPr>
              <w:tabs>
                <w:tab w:val="left" w:pos="800"/>
              </w:tabs>
              <w:spacing w:after="0" w:line="240" w:lineRule="auto"/>
              <w:ind w:left="455" w:right="-20"/>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EA497A">
              <w:rPr>
                <w:rFonts w:ascii="Arial" w:eastAsia="Arial" w:hAnsi="Arial" w:cs="Arial"/>
                <w:spacing w:val="-1"/>
              </w:rPr>
              <w:t>E</w:t>
            </w:r>
            <w:r w:rsidRPr="00EA497A">
              <w:rPr>
                <w:rFonts w:ascii="Arial" w:eastAsia="Arial" w:hAnsi="Arial" w:cs="Arial"/>
              </w:rPr>
              <w:t>d</w:t>
            </w:r>
            <w:r w:rsidRPr="00EA497A">
              <w:rPr>
                <w:rFonts w:ascii="Arial" w:eastAsia="Arial" w:hAnsi="Arial" w:cs="Arial"/>
                <w:spacing w:val="-1"/>
              </w:rPr>
              <w:t>u</w:t>
            </w:r>
            <w:r w:rsidRPr="00EA497A">
              <w:rPr>
                <w:rFonts w:ascii="Arial" w:eastAsia="Arial" w:hAnsi="Arial" w:cs="Arial"/>
              </w:rPr>
              <w:t>cated</w:t>
            </w:r>
            <w:r w:rsidRPr="00EA497A">
              <w:rPr>
                <w:rFonts w:ascii="Arial" w:eastAsia="Arial" w:hAnsi="Arial" w:cs="Arial"/>
                <w:spacing w:val="-1"/>
              </w:rPr>
              <w:t xml:space="preserve"> </w:t>
            </w:r>
            <w:r w:rsidRPr="00EA497A">
              <w:rPr>
                <w:rFonts w:ascii="Arial" w:eastAsia="Arial" w:hAnsi="Arial" w:cs="Arial"/>
                <w:spacing w:val="1"/>
              </w:rPr>
              <w:t>t</w:t>
            </w:r>
            <w:r w:rsidRPr="00EA497A">
              <w:rPr>
                <w:rFonts w:ascii="Arial" w:eastAsia="Arial" w:hAnsi="Arial" w:cs="Arial"/>
              </w:rPr>
              <w:t>o po</w:t>
            </w:r>
            <w:r w:rsidRPr="00EA497A">
              <w:rPr>
                <w:rFonts w:ascii="Arial" w:eastAsia="Arial" w:hAnsi="Arial" w:cs="Arial"/>
                <w:spacing w:val="-2"/>
              </w:rPr>
              <w:t>s</w:t>
            </w:r>
            <w:r w:rsidRPr="00EA497A">
              <w:rPr>
                <w:rFonts w:ascii="Arial" w:eastAsia="Arial" w:hAnsi="Arial" w:cs="Arial"/>
                <w:spacing w:val="-1"/>
              </w:rPr>
              <w:t>t</w:t>
            </w:r>
            <w:r w:rsidRPr="00EA497A">
              <w:rPr>
                <w:rFonts w:ascii="Arial" w:eastAsia="Arial" w:hAnsi="Arial" w:cs="Arial"/>
                <w:spacing w:val="2"/>
              </w:rPr>
              <w:t>g</w:t>
            </w:r>
            <w:r w:rsidRPr="00EA497A">
              <w:rPr>
                <w:rFonts w:ascii="Arial" w:eastAsia="Arial" w:hAnsi="Arial" w:cs="Arial"/>
                <w:spacing w:val="1"/>
              </w:rPr>
              <w:t>r</w:t>
            </w:r>
            <w:r w:rsidRPr="00EA497A">
              <w:rPr>
                <w:rFonts w:ascii="Arial" w:eastAsia="Arial" w:hAnsi="Arial" w:cs="Arial"/>
              </w:rPr>
              <w:t>a</w:t>
            </w:r>
            <w:r w:rsidRPr="00EA497A">
              <w:rPr>
                <w:rFonts w:ascii="Arial" w:eastAsia="Arial" w:hAnsi="Arial" w:cs="Arial"/>
                <w:spacing w:val="-1"/>
              </w:rPr>
              <w:t>d</w:t>
            </w:r>
            <w:r w:rsidRPr="00EA497A">
              <w:rPr>
                <w:rFonts w:ascii="Arial" w:eastAsia="Arial" w:hAnsi="Arial" w:cs="Arial"/>
                <w:spacing w:val="-3"/>
              </w:rPr>
              <w:t>u</w:t>
            </w:r>
            <w:r w:rsidRPr="00EA497A">
              <w:rPr>
                <w:rFonts w:ascii="Arial" w:eastAsia="Arial" w:hAnsi="Arial" w:cs="Arial"/>
              </w:rPr>
              <w:t>a</w:t>
            </w:r>
            <w:r w:rsidRPr="00EA497A">
              <w:rPr>
                <w:rFonts w:ascii="Arial" w:eastAsia="Arial" w:hAnsi="Arial" w:cs="Arial"/>
                <w:spacing w:val="-2"/>
              </w:rPr>
              <w:t>t</w:t>
            </w:r>
            <w:r w:rsidRPr="00EA497A">
              <w:rPr>
                <w:rFonts w:ascii="Arial" w:eastAsia="Arial" w:hAnsi="Arial" w:cs="Arial"/>
              </w:rPr>
              <w:t xml:space="preserve">e </w:t>
            </w:r>
            <w:r w:rsidRPr="00EA497A">
              <w:rPr>
                <w:rFonts w:ascii="Arial" w:eastAsia="Arial" w:hAnsi="Arial" w:cs="Arial"/>
                <w:spacing w:val="1"/>
              </w:rPr>
              <w:t>d</w:t>
            </w:r>
            <w:r w:rsidRPr="00EA497A">
              <w:rPr>
                <w:rFonts w:ascii="Arial" w:eastAsia="Arial" w:hAnsi="Arial" w:cs="Arial"/>
                <w:spacing w:val="-1"/>
              </w:rPr>
              <w:t>i</w:t>
            </w:r>
            <w:r w:rsidRPr="00EA497A">
              <w:rPr>
                <w:rFonts w:ascii="Arial" w:eastAsia="Arial" w:hAnsi="Arial" w:cs="Arial"/>
              </w:rPr>
              <w:t>p</w:t>
            </w:r>
            <w:r w:rsidRPr="00EA497A">
              <w:rPr>
                <w:rFonts w:ascii="Arial" w:eastAsia="Arial" w:hAnsi="Arial" w:cs="Arial"/>
                <w:spacing w:val="-1"/>
              </w:rPr>
              <w:t>l</w:t>
            </w:r>
            <w:r w:rsidRPr="00EA497A">
              <w:rPr>
                <w:rFonts w:ascii="Arial" w:eastAsia="Arial" w:hAnsi="Arial" w:cs="Arial"/>
              </w:rPr>
              <w:t>oma</w:t>
            </w:r>
            <w:r w:rsidRPr="00EA497A">
              <w:rPr>
                <w:rFonts w:ascii="Arial" w:eastAsia="Arial" w:hAnsi="Arial" w:cs="Arial"/>
                <w:spacing w:val="1"/>
              </w:rPr>
              <w:t xml:space="preserve"> </w:t>
            </w:r>
            <w:r w:rsidRPr="00EA497A">
              <w:rPr>
                <w:rFonts w:ascii="Arial" w:eastAsia="Arial" w:hAnsi="Arial" w:cs="Arial"/>
                <w:spacing w:val="-1"/>
              </w:rPr>
              <w:t>l</w:t>
            </w:r>
            <w:r w:rsidRPr="00EA497A">
              <w:rPr>
                <w:rFonts w:ascii="Arial" w:eastAsia="Arial" w:hAnsi="Arial" w:cs="Arial"/>
              </w:rPr>
              <w:t>e</w:t>
            </w:r>
            <w:r w:rsidRPr="00EA497A">
              <w:rPr>
                <w:rFonts w:ascii="Arial" w:eastAsia="Arial" w:hAnsi="Arial" w:cs="Arial"/>
                <w:spacing w:val="-3"/>
              </w:rPr>
              <w:t>v</w:t>
            </w:r>
            <w:r w:rsidRPr="00EA497A">
              <w:rPr>
                <w:rFonts w:ascii="Arial" w:eastAsia="Arial" w:hAnsi="Arial" w:cs="Arial"/>
              </w:rPr>
              <w:t>e</w:t>
            </w:r>
            <w:r w:rsidRPr="00EA497A">
              <w:rPr>
                <w:rFonts w:ascii="Arial" w:eastAsia="Arial" w:hAnsi="Arial" w:cs="Arial"/>
                <w:spacing w:val="-1"/>
              </w:rPr>
              <w:t>l</w:t>
            </w:r>
            <w:r w:rsidRPr="00EA497A">
              <w:rPr>
                <w:rFonts w:ascii="Arial" w:eastAsia="Arial" w:hAnsi="Arial" w:cs="Arial"/>
              </w:rPr>
              <w:t>,</w:t>
            </w:r>
            <w:r w:rsidRPr="00EA497A">
              <w:rPr>
                <w:rFonts w:ascii="Arial" w:eastAsia="Arial" w:hAnsi="Arial" w:cs="Arial"/>
                <w:spacing w:val="2"/>
              </w:rPr>
              <w:t xml:space="preserve"> </w:t>
            </w:r>
            <w:r w:rsidRPr="00EA497A">
              <w:rPr>
                <w:rFonts w:ascii="Arial" w:eastAsia="Arial" w:hAnsi="Arial" w:cs="Arial"/>
              </w:rPr>
              <w:t xml:space="preserve">or </w:t>
            </w:r>
            <w:r w:rsidRPr="00EA497A">
              <w:rPr>
                <w:rFonts w:ascii="Arial" w:eastAsia="Arial" w:hAnsi="Arial" w:cs="Arial"/>
                <w:spacing w:val="-3"/>
              </w:rPr>
              <w:t>e</w:t>
            </w:r>
            <w:r w:rsidRPr="00EA497A">
              <w:rPr>
                <w:rFonts w:ascii="Arial" w:eastAsia="Arial" w:hAnsi="Arial" w:cs="Arial"/>
                <w:spacing w:val="2"/>
              </w:rPr>
              <w:t>q</w:t>
            </w:r>
            <w:r w:rsidRPr="00EA497A">
              <w:rPr>
                <w:rFonts w:ascii="Arial" w:eastAsia="Arial" w:hAnsi="Arial" w:cs="Arial"/>
              </w:rPr>
              <w:t>u</w:t>
            </w:r>
            <w:r w:rsidRPr="00EA497A">
              <w:rPr>
                <w:rFonts w:ascii="Arial" w:eastAsia="Arial" w:hAnsi="Arial" w:cs="Arial"/>
                <w:spacing w:val="-1"/>
              </w:rPr>
              <w:t>i</w:t>
            </w:r>
            <w:r w:rsidRPr="00EA497A">
              <w:rPr>
                <w:rFonts w:ascii="Arial" w:eastAsia="Arial" w:hAnsi="Arial" w:cs="Arial"/>
              </w:rPr>
              <w:t>va</w:t>
            </w:r>
            <w:r w:rsidRPr="00EA497A">
              <w:rPr>
                <w:rFonts w:ascii="Arial" w:eastAsia="Arial" w:hAnsi="Arial" w:cs="Arial"/>
                <w:spacing w:val="-1"/>
              </w:rPr>
              <w:t>l</w:t>
            </w:r>
            <w:r w:rsidRPr="00EA497A">
              <w:rPr>
                <w:rFonts w:ascii="Arial" w:eastAsia="Arial" w:hAnsi="Arial" w:cs="Arial"/>
              </w:rPr>
              <w:t>e</w:t>
            </w:r>
            <w:r w:rsidRPr="00EA497A">
              <w:rPr>
                <w:rFonts w:ascii="Arial" w:eastAsia="Arial" w:hAnsi="Arial" w:cs="Arial"/>
                <w:spacing w:val="-1"/>
              </w:rPr>
              <w:t>n</w:t>
            </w:r>
            <w:r w:rsidRPr="00EA497A">
              <w:rPr>
                <w:rFonts w:ascii="Arial" w:eastAsia="Arial" w:hAnsi="Arial" w:cs="Arial"/>
              </w:rPr>
              <w:t>t</w:t>
            </w:r>
            <w:r w:rsidRPr="00EA497A">
              <w:rPr>
                <w:rFonts w:ascii="Arial" w:eastAsia="Arial" w:hAnsi="Arial" w:cs="Arial"/>
                <w:spacing w:val="2"/>
              </w:rPr>
              <w:t xml:space="preserve"> </w:t>
            </w:r>
            <w:r w:rsidRPr="00EA497A">
              <w:rPr>
                <w:rFonts w:ascii="Arial" w:eastAsia="Arial" w:hAnsi="Arial" w:cs="Arial"/>
              </w:rPr>
              <w:t>e</w:t>
            </w:r>
            <w:r w:rsidRPr="00EA497A">
              <w:rPr>
                <w:rFonts w:ascii="Arial" w:eastAsia="Arial" w:hAnsi="Arial" w:cs="Arial"/>
                <w:spacing w:val="-3"/>
              </w:rPr>
              <w:t>x</w:t>
            </w:r>
            <w:r w:rsidRPr="00EA497A">
              <w:rPr>
                <w:rFonts w:ascii="Arial" w:eastAsia="Arial" w:hAnsi="Arial" w:cs="Arial"/>
              </w:rPr>
              <w:t>p</w:t>
            </w:r>
            <w:r w:rsidRPr="00EA497A">
              <w:rPr>
                <w:rFonts w:ascii="Arial" w:eastAsia="Arial" w:hAnsi="Arial" w:cs="Arial"/>
                <w:spacing w:val="-1"/>
              </w:rPr>
              <w:t>e</w:t>
            </w:r>
            <w:r w:rsidRPr="00EA497A">
              <w:rPr>
                <w:rFonts w:ascii="Arial" w:eastAsia="Arial" w:hAnsi="Arial" w:cs="Arial"/>
                <w:spacing w:val="1"/>
              </w:rPr>
              <w:t>r</w:t>
            </w:r>
            <w:r w:rsidRPr="00EA497A">
              <w:rPr>
                <w:rFonts w:ascii="Arial" w:eastAsia="Arial" w:hAnsi="Arial" w:cs="Arial"/>
                <w:spacing w:val="-1"/>
              </w:rPr>
              <w:t>i</w:t>
            </w:r>
            <w:r w:rsidRPr="00EA497A">
              <w:rPr>
                <w:rFonts w:ascii="Arial" w:eastAsia="Arial" w:hAnsi="Arial" w:cs="Arial"/>
              </w:rPr>
              <w:t>e</w:t>
            </w:r>
            <w:r w:rsidRPr="00EA497A">
              <w:rPr>
                <w:rFonts w:ascii="Arial" w:eastAsia="Arial" w:hAnsi="Arial" w:cs="Arial"/>
                <w:spacing w:val="-1"/>
              </w:rPr>
              <w:t>n</w:t>
            </w:r>
            <w:r w:rsidRPr="00EA497A">
              <w:rPr>
                <w:rFonts w:ascii="Arial" w:eastAsia="Arial" w:hAnsi="Arial" w:cs="Arial"/>
              </w:rPr>
              <w:t>ce</w:t>
            </w:r>
          </w:p>
          <w:p w14:paraId="3F2A0C99" w14:textId="77777777" w:rsidR="00EA497A" w:rsidRDefault="00EA497A" w:rsidP="00A93EA2">
            <w:pPr>
              <w:tabs>
                <w:tab w:val="left" w:pos="800"/>
              </w:tabs>
              <w:spacing w:before="19" w:after="0" w:line="252" w:lineRule="exact"/>
              <w:ind w:left="815" w:right="103" w:hanging="360"/>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EA497A">
              <w:rPr>
                <w:rFonts w:ascii="Arial" w:eastAsia="Arial" w:hAnsi="Arial" w:cs="Arial"/>
                <w:spacing w:val="-1"/>
              </w:rPr>
              <w:t>A</w:t>
            </w:r>
            <w:r w:rsidRPr="00EA497A">
              <w:rPr>
                <w:rFonts w:ascii="Arial" w:eastAsia="Arial" w:hAnsi="Arial" w:cs="Arial"/>
              </w:rPr>
              <w:t>d</w:t>
            </w:r>
            <w:r w:rsidRPr="00EA497A">
              <w:rPr>
                <w:rFonts w:ascii="Arial" w:eastAsia="Arial" w:hAnsi="Arial" w:cs="Arial"/>
                <w:spacing w:val="-3"/>
              </w:rPr>
              <w:t>v</w:t>
            </w:r>
            <w:r w:rsidRPr="00EA497A">
              <w:rPr>
                <w:rFonts w:ascii="Arial" w:eastAsia="Arial" w:hAnsi="Arial" w:cs="Arial"/>
              </w:rPr>
              <w:t>a</w:t>
            </w:r>
            <w:r w:rsidRPr="00EA497A">
              <w:rPr>
                <w:rFonts w:ascii="Arial" w:eastAsia="Arial" w:hAnsi="Arial" w:cs="Arial"/>
                <w:spacing w:val="-1"/>
              </w:rPr>
              <w:t>n</w:t>
            </w:r>
            <w:r w:rsidRPr="00EA497A">
              <w:rPr>
                <w:rFonts w:ascii="Arial" w:eastAsia="Arial" w:hAnsi="Arial" w:cs="Arial"/>
              </w:rPr>
              <w:t xml:space="preserve">ced </w:t>
            </w:r>
            <w:r w:rsidRPr="00EA497A">
              <w:rPr>
                <w:rFonts w:ascii="Arial" w:eastAsia="Arial" w:hAnsi="Arial" w:cs="Arial"/>
                <w:spacing w:val="-1"/>
              </w:rPr>
              <w:t>l</w:t>
            </w:r>
            <w:r w:rsidRPr="00EA497A">
              <w:rPr>
                <w:rFonts w:ascii="Arial" w:eastAsia="Arial" w:hAnsi="Arial" w:cs="Arial"/>
              </w:rPr>
              <w:t>e</w:t>
            </w:r>
            <w:r w:rsidRPr="00EA497A">
              <w:rPr>
                <w:rFonts w:ascii="Arial" w:eastAsia="Arial" w:hAnsi="Arial" w:cs="Arial"/>
                <w:spacing w:val="-3"/>
              </w:rPr>
              <w:t>v</w:t>
            </w:r>
            <w:r w:rsidRPr="00EA497A">
              <w:rPr>
                <w:rFonts w:ascii="Arial" w:eastAsia="Arial" w:hAnsi="Arial" w:cs="Arial"/>
                <w:spacing w:val="2"/>
              </w:rPr>
              <w:t>e</w:t>
            </w:r>
            <w:r w:rsidRPr="00EA497A">
              <w:rPr>
                <w:rFonts w:ascii="Arial" w:eastAsia="Arial" w:hAnsi="Arial" w:cs="Arial"/>
              </w:rPr>
              <w:t>l</w:t>
            </w:r>
            <w:r w:rsidRPr="00EA497A">
              <w:rPr>
                <w:rFonts w:ascii="Arial" w:eastAsia="Arial" w:hAnsi="Arial" w:cs="Arial"/>
                <w:spacing w:val="1"/>
              </w:rPr>
              <w:t xml:space="preserve"> </w:t>
            </w:r>
            <w:r w:rsidRPr="00EA497A">
              <w:rPr>
                <w:rFonts w:ascii="Arial" w:eastAsia="Arial" w:hAnsi="Arial" w:cs="Arial"/>
              </w:rPr>
              <w:t>us</w:t>
            </w:r>
            <w:r w:rsidRPr="00EA497A">
              <w:rPr>
                <w:rFonts w:ascii="Arial" w:eastAsia="Arial" w:hAnsi="Arial" w:cs="Arial"/>
                <w:spacing w:val="-1"/>
              </w:rPr>
              <w:t>e</w:t>
            </w:r>
            <w:r w:rsidRPr="00EA497A">
              <w:rPr>
                <w:rFonts w:ascii="Arial" w:eastAsia="Arial" w:hAnsi="Arial" w:cs="Arial"/>
              </w:rPr>
              <w:t>r</w:t>
            </w:r>
            <w:r w:rsidRPr="00EA497A">
              <w:rPr>
                <w:rFonts w:ascii="Arial" w:eastAsia="Arial" w:hAnsi="Arial" w:cs="Arial"/>
                <w:spacing w:val="2"/>
              </w:rPr>
              <w:t xml:space="preserve"> </w:t>
            </w:r>
            <w:r w:rsidRPr="00EA497A">
              <w:rPr>
                <w:rFonts w:ascii="Arial" w:eastAsia="Arial" w:hAnsi="Arial" w:cs="Arial"/>
                <w:spacing w:val="-3"/>
              </w:rPr>
              <w:t>o</w:t>
            </w:r>
            <w:r w:rsidRPr="00EA497A">
              <w:rPr>
                <w:rFonts w:ascii="Arial" w:eastAsia="Arial" w:hAnsi="Arial" w:cs="Arial"/>
              </w:rPr>
              <w:t xml:space="preserve">f </w:t>
            </w:r>
            <w:r w:rsidRPr="00EA497A">
              <w:rPr>
                <w:rFonts w:ascii="Arial" w:eastAsia="Arial" w:hAnsi="Arial" w:cs="Arial"/>
                <w:spacing w:val="-2"/>
              </w:rPr>
              <w:t>M</w:t>
            </w:r>
            <w:r w:rsidRPr="00EA497A">
              <w:rPr>
                <w:rFonts w:ascii="Arial" w:eastAsia="Arial" w:hAnsi="Arial" w:cs="Arial"/>
                <w:spacing w:val="-1"/>
              </w:rPr>
              <w:t>i</w:t>
            </w:r>
            <w:r w:rsidRPr="00EA497A">
              <w:rPr>
                <w:rFonts w:ascii="Arial" w:eastAsia="Arial" w:hAnsi="Arial" w:cs="Arial"/>
              </w:rPr>
              <w:t>c</w:t>
            </w:r>
            <w:r w:rsidRPr="00EA497A">
              <w:rPr>
                <w:rFonts w:ascii="Arial" w:eastAsia="Arial" w:hAnsi="Arial" w:cs="Arial"/>
                <w:spacing w:val="1"/>
              </w:rPr>
              <w:t>r</w:t>
            </w:r>
            <w:r w:rsidRPr="00EA497A">
              <w:rPr>
                <w:rFonts w:ascii="Arial" w:eastAsia="Arial" w:hAnsi="Arial" w:cs="Arial"/>
              </w:rPr>
              <w:t>os</w:t>
            </w:r>
            <w:r w:rsidRPr="00EA497A">
              <w:rPr>
                <w:rFonts w:ascii="Arial" w:eastAsia="Arial" w:hAnsi="Arial" w:cs="Arial"/>
                <w:spacing w:val="-3"/>
              </w:rPr>
              <w:t>o</w:t>
            </w:r>
            <w:r w:rsidRPr="00EA497A">
              <w:rPr>
                <w:rFonts w:ascii="Arial" w:eastAsia="Arial" w:hAnsi="Arial" w:cs="Arial"/>
                <w:spacing w:val="3"/>
              </w:rPr>
              <w:t>f</w:t>
            </w:r>
            <w:r w:rsidRPr="00EA497A">
              <w:rPr>
                <w:rFonts w:ascii="Arial" w:eastAsia="Arial" w:hAnsi="Arial" w:cs="Arial"/>
              </w:rPr>
              <w:t xml:space="preserve">t </w:t>
            </w:r>
            <w:r w:rsidRPr="00EA497A">
              <w:rPr>
                <w:rFonts w:ascii="Arial" w:eastAsia="Arial" w:hAnsi="Arial" w:cs="Arial"/>
                <w:spacing w:val="-1"/>
              </w:rPr>
              <w:t>O</w:t>
            </w:r>
            <w:r w:rsidRPr="00EA497A">
              <w:rPr>
                <w:rFonts w:ascii="Arial" w:eastAsia="Arial" w:hAnsi="Arial" w:cs="Arial"/>
                <w:spacing w:val="1"/>
              </w:rPr>
              <w:t>ff</w:t>
            </w:r>
            <w:r w:rsidRPr="00EA497A">
              <w:rPr>
                <w:rFonts w:ascii="Arial" w:eastAsia="Arial" w:hAnsi="Arial" w:cs="Arial"/>
                <w:spacing w:val="-1"/>
              </w:rPr>
              <w:t>i</w:t>
            </w:r>
            <w:r w:rsidRPr="00EA497A">
              <w:rPr>
                <w:rFonts w:ascii="Arial" w:eastAsia="Arial" w:hAnsi="Arial" w:cs="Arial"/>
              </w:rPr>
              <w:t>ce</w:t>
            </w:r>
            <w:r w:rsidRPr="00EA497A">
              <w:rPr>
                <w:rFonts w:ascii="Arial" w:eastAsia="Arial" w:hAnsi="Arial" w:cs="Arial"/>
                <w:spacing w:val="-2"/>
              </w:rPr>
              <w:t xml:space="preserve"> </w:t>
            </w:r>
            <w:r w:rsidRPr="00EA497A">
              <w:rPr>
                <w:rFonts w:ascii="Arial" w:eastAsia="Arial" w:hAnsi="Arial" w:cs="Arial"/>
              </w:rPr>
              <w:t>produ</w:t>
            </w:r>
            <w:r w:rsidRPr="00EA497A">
              <w:rPr>
                <w:rFonts w:ascii="Arial" w:eastAsia="Arial" w:hAnsi="Arial" w:cs="Arial"/>
                <w:spacing w:val="-3"/>
              </w:rPr>
              <w:t>c</w:t>
            </w:r>
            <w:r w:rsidRPr="00EA497A">
              <w:rPr>
                <w:rFonts w:ascii="Arial" w:eastAsia="Arial" w:hAnsi="Arial" w:cs="Arial"/>
                <w:spacing w:val="1"/>
              </w:rPr>
              <w:t>t</w:t>
            </w:r>
            <w:r w:rsidRPr="00EA497A">
              <w:rPr>
                <w:rFonts w:ascii="Arial" w:eastAsia="Arial" w:hAnsi="Arial" w:cs="Arial"/>
              </w:rPr>
              <w:t>s</w:t>
            </w:r>
            <w:r w:rsidRPr="00EA497A">
              <w:rPr>
                <w:rFonts w:ascii="Arial" w:eastAsia="Arial" w:hAnsi="Arial" w:cs="Arial"/>
                <w:spacing w:val="-1"/>
              </w:rPr>
              <w:t xml:space="preserve"> </w:t>
            </w:r>
            <w:r w:rsidRPr="00EA497A">
              <w:rPr>
                <w:rFonts w:ascii="Arial" w:eastAsia="Arial" w:hAnsi="Arial" w:cs="Arial"/>
                <w:spacing w:val="1"/>
              </w:rPr>
              <w:t>(</w:t>
            </w:r>
            <w:r w:rsidRPr="00EA497A">
              <w:rPr>
                <w:rFonts w:ascii="Arial" w:eastAsia="Arial" w:hAnsi="Arial" w:cs="Arial"/>
                <w:spacing w:val="-1"/>
              </w:rPr>
              <w:t>E</w:t>
            </w:r>
            <w:r w:rsidRPr="00EA497A">
              <w:rPr>
                <w:rFonts w:ascii="Arial" w:eastAsia="Arial" w:hAnsi="Arial" w:cs="Arial"/>
                <w:spacing w:val="-2"/>
              </w:rPr>
              <w:t>x</w:t>
            </w:r>
            <w:r w:rsidRPr="00EA497A">
              <w:rPr>
                <w:rFonts w:ascii="Arial" w:eastAsia="Arial" w:hAnsi="Arial" w:cs="Arial"/>
              </w:rPr>
              <w:t>ce</w:t>
            </w:r>
            <w:r w:rsidRPr="00EA497A">
              <w:rPr>
                <w:rFonts w:ascii="Arial" w:eastAsia="Arial" w:hAnsi="Arial" w:cs="Arial"/>
                <w:spacing w:val="-1"/>
              </w:rPr>
              <w:t>l</w:t>
            </w:r>
            <w:r w:rsidRPr="00EA497A">
              <w:rPr>
                <w:rFonts w:ascii="Arial" w:eastAsia="Arial" w:hAnsi="Arial" w:cs="Arial"/>
              </w:rPr>
              <w:t>,</w:t>
            </w:r>
            <w:r w:rsidRPr="00EA497A">
              <w:rPr>
                <w:rFonts w:ascii="Arial" w:eastAsia="Arial" w:hAnsi="Arial" w:cs="Arial"/>
                <w:spacing w:val="-3"/>
              </w:rPr>
              <w:t xml:space="preserve"> </w:t>
            </w:r>
            <w:r w:rsidRPr="00EA497A">
              <w:rPr>
                <w:rFonts w:ascii="Arial" w:eastAsia="Arial" w:hAnsi="Arial" w:cs="Arial"/>
                <w:spacing w:val="7"/>
              </w:rPr>
              <w:t>W</w:t>
            </w:r>
            <w:r w:rsidRPr="00EA497A">
              <w:rPr>
                <w:rFonts w:ascii="Arial" w:eastAsia="Arial" w:hAnsi="Arial" w:cs="Arial"/>
                <w:spacing w:val="-3"/>
              </w:rPr>
              <w:t>o</w:t>
            </w:r>
            <w:r w:rsidRPr="00EA497A">
              <w:rPr>
                <w:rFonts w:ascii="Arial" w:eastAsia="Arial" w:hAnsi="Arial" w:cs="Arial"/>
                <w:spacing w:val="-2"/>
              </w:rPr>
              <w:t>r</w:t>
            </w:r>
            <w:r w:rsidRPr="00EA497A">
              <w:rPr>
                <w:rFonts w:ascii="Arial" w:eastAsia="Arial" w:hAnsi="Arial" w:cs="Arial"/>
              </w:rPr>
              <w:t>d,</w:t>
            </w:r>
            <w:r w:rsidRPr="00EA497A">
              <w:rPr>
                <w:rFonts w:ascii="Arial" w:eastAsia="Arial" w:hAnsi="Arial" w:cs="Arial"/>
                <w:spacing w:val="-1"/>
              </w:rPr>
              <w:t xml:space="preserve"> P</w:t>
            </w:r>
            <w:r w:rsidRPr="00EA497A">
              <w:rPr>
                <w:rFonts w:ascii="Arial" w:eastAsia="Arial" w:hAnsi="Arial" w:cs="Arial"/>
              </w:rPr>
              <w:t>o</w:t>
            </w:r>
            <w:r w:rsidRPr="00EA497A">
              <w:rPr>
                <w:rFonts w:ascii="Arial" w:eastAsia="Arial" w:hAnsi="Arial" w:cs="Arial"/>
                <w:spacing w:val="-4"/>
              </w:rPr>
              <w:t>w</w:t>
            </w:r>
            <w:r w:rsidRPr="00EA497A">
              <w:rPr>
                <w:rFonts w:ascii="Arial" w:eastAsia="Arial" w:hAnsi="Arial" w:cs="Arial"/>
              </w:rPr>
              <w:t>erP</w:t>
            </w:r>
            <w:r w:rsidRPr="00EA497A">
              <w:rPr>
                <w:rFonts w:ascii="Arial" w:eastAsia="Arial" w:hAnsi="Arial" w:cs="Arial"/>
                <w:spacing w:val="-1"/>
              </w:rPr>
              <w:t>oi</w:t>
            </w:r>
            <w:r w:rsidRPr="00EA497A">
              <w:rPr>
                <w:rFonts w:ascii="Arial" w:eastAsia="Arial" w:hAnsi="Arial" w:cs="Arial"/>
              </w:rPr>
              <w:t>n</w:t>
            </w:r>
            <w:r w:rsidRPr="00EA497A">
              <w:rPr>
                <w:rFonts w:ascii="Arial" w:eastAsia="Arial" w:hAnsi="Arial" w:cs="Arial"/>
                <w:spacing w:val="4"/>
              </w:rPr>
              <w:t>t</w:t>
            </w:r>
            <w:r w:rsidRPr="00EA497A">
              <w:rPr>
                <w:rFonts w:ascii="Arial" w:eastAsia="Arial" w:hAnsi="Arial" w:cs="Arial"/>
              </w:rPr>
              <w:t xml:space="preserve">, </w:t>
            </w:r>
            <w:r w:rsidR="003A285C">
              <w:rPr>
                <w:rFonts w:ascii="Arial" w:eastAsia="Arial" w:hAnsi="Arial" w:cs="Arial"/>
              </w:rPr>
              <w:t xml:space="preserve">Access, SharePoint, </w:t>
            </w:r>
            <w:r w:rsidR="00A93EA2">
              <w:rPr>
                <w:rFonts w:ascii="Arial" w:eastAsia="Arial" w:hAnsi="Arial" w:cs="Arial"/>
              </w:rPr>
              <w:t xml:space="preserve">MS Teams </w:t>
            </w:r>
            <w:r w:rsidRPr="00EA497A">
              <w:rPr>
                <w:rFonts w:ascii="Arial" w:eastAsia="Arial" w:hAnsi="Arial" w:cs="Arial"/>
              </w:rPr>
              <w:t>a</w:t>
            </w:r>
            <w:r w:rsidRPr="00EA497A">
              <w:rPr>
                <w:rFonts w:ascii="Arial" w:eastAsia="Arial" w:hAnsi="Arial" w:cs="Arial"/>
                <w:spacing w:val="-1"/>
              </w:rPr>
              <w:t>n</w:t>
            </w:r>
            <w:r w:rsidRPr="00EA497A">
              <w:rPr>
                <w:rFonts w:ascii="Arial" w:eastAsia="Arial" w:hAnsi="Arial" w:cs="Arial"/>
              </w:rPr>
              <w:t xml:space="preserve">d </w:t>
            </w:r>
            <w:r w:rsidRPr="00EA497A">
              <w:rPr>
                <w:rFonts w:ascii="Arial" w:eastAsia="Arial" w:hAnsi="Arial" w:cs="Arial"/>
                <w:spacing w:val="2"/>
              </w:rPr>
              <w:t>O</w:t>
            </w:r>
            <w:r w:rsidRPr="00EA497A">
              <w:rPr>
                <w:rFonts w:ascii="Arial" w:eastAsia="Arial" w:hAnsi="Arial" w:cs="Arial"/>
                <w:spacing w:val="-3"/>
              </w:rPr>
              <w:t>u</w:t>
            </w:r>
            <w:r w:rsidRPr="00EA497A">
              <w:rPr>
                <w:rFonts w:ascii="Arial" w:eastAsia="Arial" w:hAnsi="Arial" w:cs="Arial"/>
                <w:spacing w:val="1"/>
              </w:rPr>
              <w:t>t</w:t>
            </w:r>
            <w:r w:rsidRPr="00EA497A">
              <w:rPr>
                <w:rFonts w:ascii="Arial" w:eastAsia="Arial" w:hAnsi="Arial" w:cs="Arial"/>
                <w:spacing w:val="-1"/>
              </w:rPr>
              <w:t>l</w:t>
            </w:r>
            <w:r w:rsidRPr="00EA497A">
              <w:rPr>
                <w:rFonts w:ascii="Arial" w:eastAsia="Arial" w:hAnsi="Arial" w:cs="Arial"/>
              </w:rPr>
              <w:t>o</w:t>
            </w:r>
            <w:r w:rsidRPr="00EA497A">
              <w:rPr>
                <w:rFonts w:ascii="Arial" w:eastAsia="Arial" w:hAnsi="Arial" w:cs="Arial"/>
                <w:spacing w:val="-3"/>
              </w:rPr>
              <w:t>o</w:t>
            </w:r>
            <w:r w:rsidRPr="00EA497A">
              <w:rPr>
                <w:rFonts w:ascii="Arial" w:eastAsia="Arial" w:hAnsi="Arial" w:cs="Arial"/>
                <w:spacing w:val="2"/>
              </w:rPr>
              <w:t>k</w:t>
            </w:r>
            <w:r w:rsidRPr="00EA497A">
              <w:rPr>
                <w:rFonts w:ascii="Arial" w:eastAsia="Arial" w:hAnsi="Arial" w:cs="Arial"/>
              </w:rPr>
              <w:t>) e</w:t>
            </w:r>
            <w:r w:rsidRPr="00EA497A">
              <w:rPr>
                <w:rFonts w:ascii="Arial" w:eastAsia="Arial" w:hAnsi="Arial" w:cs="Arial"/>
                <w:spacing w:val="-2"/>
              </w:rPr>
              <w:t>.</w:t>
            </w:r>
            <w:r w:rsidRPr="00EA497A">
              <w:rPr>
                <w:rFonts w:ascii="Arial" w:eastAsia="Arial" w:hAnsi="Arial" w:cs="Arial"/>
              </w:rPr>
              <w:t>g.</w:t>
            </w:r>
            <w:r w:rsidRPr="00EA497A">
              <w:rPr>
                <w:rFonts w:ascii="Arial" w:eastAsia="Arial" w:hAnsi="Arial" w:cs="Arial"/>
                <w:spacing w:val="2"/>
              </w:rPr>
              <w:t xml:space="preserve"> </w:t>
            </w:r>
            <w:r w:rsidRPr="00EA497A">
              <w:rPr>
                <w:rFonts w:ascii="Arial" w:eastAsia="Arial" w:hAnsi="Arial" w:cs="Arial"/>
                <w:spacing w:val="-1"/>
              </w:rPr>
              <w:t>E</w:t>
            </w:r>
            <w:r w:rsidRPr="00EA497A">
              <w:rPr>
                <w:rFonts w:ascii="Arial" w:eastAsia="Arial" w:hAnsi="Arial" w:cs="Arial"/>
                <w:spacing w:val="-3"/>
              </w:rPr>
              <w:t>u</w:t>
            </w:r>
            <w:r w:rsidRPr="00EA497A">
              <w:rPr>
                <w:rFonts w:ascii="Arial" w:eastAsia="Arial" w:hAnsi="Arial" w:cs="Arial"/>
                <w:spacing w:val="1"/>
              </w:rPr>
              <w:t>r</w:t>
            </w:r>
            <w:r w:rsidRPr="00EA497A">
              <w:rPr>
                <w:rFonts w:ascii="Arial" w:eastAsia="Arial" w:hAnsi="Arial" w:cs="Arial"/>
              </w:rPr>
              <w:t>o</w:t>
            </w:r>
            <w:r w:rsidRPr="00EA497A">
              <w:rPr>
                <w:rFonts w:ascii="Arial" w:eastAsia="Arial" w:hAnsi="Arial" w:cs="Arial"/>
                <w:spacing w:val="-3"/>
              </w:rPr>
              <w:t>p</w:t>
            </w:r>
            <w:r w:rsidRPr="00EA497A">
              <w:rPr>
                <w:rFonts w:ascii="Arial" w:eastAsia="Arial" w:hAnsi="Arial" w:cs="Arial"/>
              </w:rPr>
              <w:t>e</w:t>
            </w:r>
            <w:r w:rsidRPr="00EA497A">
              <w:rPr>
                <w:rFonts w:ascii="Arial" w:eastAsia="Arial" w:hAnsi="Arial" w:cs="Arial"/>
                <w:spacing w:val="-1"/>
              </w:rPr>
              <w:t>a</w:t>
            </w:r>
            <w:r w:rsidRPr="00EA497A">
              <w:rPr>
                <w:rFonts w:ascii="Arial" w:eastAsia="Arial" w:hAnsi="Arial" w:cs="Arial"/>
              </w:rPr>
              <w:t>n C</w:t>
            </w:r>
            <w:r w:rsidRPr="00EA497A">
              <w:rPr>
                <w:rFonts w:ascii="Arial" w:eastAsia="Arial" w:hAnsi="Arial" w:cs="Arial"/>
                <w:spacing w:val="-1"/>
              </w:rPr>
              <w:t>o</w:t>
            </w:r>
            <w:r w:rsidRPr="00EA497A">
              <w:rPr>
                <w:rFonts w:ascii="Arial" w:eastAsia="Arial" w:hAnsi="Arial" w:cs="Arial"/>
                <w:spacing w:val="1"/>
              </w:rPr>
              <w:t>m</w:t>
            </w:r>
            <w:r w:rsidRPr="00EA497A">
              <w:rPr>
                <w:rFonts w:ascii="Arial" w:eastAsia="Arial" w:hAnsi="Arial" w:cs="Arial"/>
              </w:rPr>
              <w:t>p</w:t>
            </w:r>
            <w:r w:rsidRPr="00EA497A">
              <w:rPr>
                <w:rFonts w:ascii="Arial" w:eastAsia="Arial" w:hAnsi="Arial" w:cs="Arial"/>
                <w:spacing w:val="-3"/>
              </w:rPr>
              <w:t>u</w:t>
            </w:r>
            <w:r w:rsidRPr="00EA497A">
              <w:rPr>
                <w:rFonts w:ascii="Arial" w:eastAsia="Arial" w:hAnsi="Arial" w:cs="Arial"/>
                <w:spacing w:val="1"/>
              </w:rPr>
              <w:t>t</w:t>
            </w:r>
            <w:r w:rsidRPr="00EA497A">
              <w:rPr>
                <w:rFonts w:ascii="Arial" w:eastAsia="Arial" w:hAnsi="Arial" w:cs="Arial"/>
              </w:rPr>
              <w:t>er</w:t>
            </w:r>
            <w:r w:rsidRPr="00EA497A">
              <w:rPr>
                <w:rFonts w:ascii="Arial" w:eastAsia="Arial" w:hAnsi="Arial" w:cs="Arial"/>
                <w:spacing w:val="-1"/>
              </w:rPr>
              <w:t xml:space="preserve"> D</w:t>
            </w:r>
            <w:r w:rsidRPr="00EA497A">
              <w:rPr>
                <w:rFonts w:ascii="Arial" w:eastAsia="Arial" w:hAnsi="Arial" w:cs="Arial"/>
                <w:spacing w:val="1"/>
              </w:rPr>
              <w:t>r</w:t>
            </w:r>
            <w:r w:rsidRPr="00EA497A">
              <w:rPr>
                <w:rFonts w:ascii="Arial" w:eastAsia="Arial" w:hAnsi="Arial" w:cs="Arial"/>
                <w:spacing w:val="-1"/>
              </w:rPr>
              <w:t>i</w:t>
            </w:r>
            <w:r w:rsidRPr="00EA497A">
              <w:rPr>
                <w:rFonts w:ascii="Arial" w:eastAsia="Arial" w:hAnsi="Arial" w:cs="Arial"/>
                <w:spacing w:val="-2"/>
              </w:rPr>
              <w:t>v</w:t>
            </w:r>
            <w:r w:rsidRPr="00EA497A">
              <w:rPr>
                <w:rFonts w:ascii="Arial" w:eastAsia="Arial" w:hAnsi="Arial" w:cs="Arial"/>
                <w:spacing w:val="-1"/>
              </w:rPr>
              <w:t>i</w:t>
            </w:r>
            <w:r w:rsidRPr="00EA497A">
              <w:rPr>
                <w:rFonts w:ascii="Arial" w:eastAsia="Arial" w:hAnsi="Arial" w:cs="Arial"/>
              </w:rPr>
              <w:t>ng</w:t>
            </w:r>
            <w:r w:rsidRPr="00EA497A">
              <w:rPr>
                <w:rFonts w:ascii="Arial" w:eastAsia="Arial" w:hAnsi="Arial" w:cs="Arial"/>
                <w:spacing w:val="3"/>
              </w:rPr>
              <w:t xml:space="preserve"> </w:t>
            </w:r>
            <w:r w:rsidRPr="00EA497A">
              <w:rPr>
                <w:rFonts w:ascii="Arial" w:eastAsia="Arial" w:hAnsi="Arial" w:cs="Arial"/>
              </w:rPr>
              <w:t>Lice</w:t>
            </w:r>
            <w:r w:rsidRPr="00EA497A">
              <w:rPr>
                <w:rFonts w:ascii="Arial" w:eastAsia="Arial" w:hAnsi="Arial" w:cs="Arial"/>
                <w:spacing w:val="-1"/>
              </w:rPr>
              <w:t>n</w:t>
            </w:r>
            <w:r w:rsidRPr="00EA497A">
              <w:rPr>
                <w:rFonts w:ascii="Arial" w:eastAsia="Arial" w:hAnsi="Arial" w:cs="Arial"/>
              </w:rPr>
              <w:t xml:space="preserve">ce </w:t>
            </w:r>
            <w:proofErr w:type="gramStart"/>
            <w:r w:rsidRPr="00EA497A">
              <w:rPr>
                <w:rFonts w:ascii="Arial" w:eastAsia="Arial" w:hAnsi="Arial" w:cs="Arial"/>
              </w:rPr>
              <w:t xml:space="preserve">or </w:t>
            </w:r>
            <w:r w:rsidRPr="00EA497A">
              <w:rPr>
                <w:rFonts w:ascii="Arial" w:eastAsia="Arial" w:hAnsi="Arial" w:cs="Arial"/>
                <w:spacing w:val="1"/>
              </w:rPr>
              <w:t xml:space="preserve"> </w:t>
            </w:r>
            <w:r w:rsidRPr="00EA497A">
              <w:rPr>
                <w:rFonts w:ascii="Arial" w:eastAsia="Arial" w:hAnsi="Arial" w:cs="Arial"/>
                <w:spacing w:val="-3"/>
              </w:rPr>
              <w:t>e</w:t>
            </w:r>
            <w:r w:rsidRPr="00EA497A">
              <w:rPr>
                <w:rFonts w:ascii="Arial" w:eastAsia="Arial" w:hAnsi="Arial" w:cs="Arial"/>
                <w:spacing w:val="2"/>
              </w:rPr>
              <w:t>q</w:t>
            </w:r>
            <w:r w:rsidRPr="00EA497A">
              <w:rPr>
                <w:rFonts w:ascii="Arial" w:eastAsia="Arial" w:hAnsi="Arial" w:cs="Arial"/>
              </w:rPr>
              <w:t>u</w:t>
            </w:r>
            <w:r w:rsidRPr="00EA497A">
              <w:rPr>
                <w:rFonts w:ascii="Arial" w:eastAsia="Arial" w:hAnsi="Arial" w:cs="Arial"/>
                <w:spacing w:val="-1"/>
              </w:rPr>
              <w:t>i</w:t>
            </w:r>
            <w:r w:rsidRPr="00EA497A">
              <w:rPr>
                <w:rFonts w:ascii="Arial" w:eastAsia="Arial" w:hAnsi="Arial" w:cs="Arial"/>
                <w:spacing w:val="-2"/>
              </w:rPr>
              <w:t>v</w:t>
            </w:r>
            <w:r w:rsidRPr="00EA497A">
              <w:rPr>
                <w:rFonts w:ascii="Arial" w:eastAsia="Arial" w:hAnsi="Arial" w:cs="Arial"/>
              </w:rPr>
              <w:t>a</w:t>
            </w:r>
            <w:r w:rsidRPr="00EA497A">
              <w:rPr>
                <w:rFonts w:ascii="Arial" w:eastAsia="Arial" w:hAnsi="Arial" w:cs="Arial"/>
                <w:spacing w:val="-1"/>
              </w:rPr>
              <w:t>l</w:t>
            </w:r>
            <w:r w:rsidRPr="00EA497A">
              <w:rPr>
                <w:rFonts w:ascii="Arial" w:eastAsia="Arial" w:hAnsi="Arial" w:cs="Arial"/>
              </w:rPr>
              <w:t>e</w:t>
            </w:r>
            <w:r w:rsidRPr="00EA497A">
              <w:rPr>
                <w:rFonts w:ascii="Arial" w:eastAsia="Arial" w:hAnsi="Arial" w:cs="Arial"/>
                <w:spacing w:val="-1"/>
              </w:rPr>
              <w:t>n</w:t>
            </w:r>
            <w:r w:rsidRPr="00EA497A">
              <w:rPr>
                <w:rFonts w:ascii="Arial" w:eastAsia="Arial" w:hAnsi="Arial" w:cs="Arial"/>
              </w:rPr>
              <w:t>t</w:t>
            </w:r>
            <w:proofErr w:type="gramEnd"/>
            <w:r w:rsidRPr="00EA497A">
              <w:rPr>
                <w:rFonts w:ascii="Arial" w:eastAsia="Arial" w:hAnsi="Arial" w:cs="Arial"/>
                <w:spacing w:val="2"/>
              </w:rPr>
              <w:t xml:space="preserve"> </w:t>
            </w:r>
            <w:r w:rsidRPr="00EA497A">
              <w:rPr>
                <w:rFonts w:ascii="Arial" w:eastAsia="Arial" w:hAnsi="Arial" w:cs="Arial"/>
              </w:rPr>
              <w:t>e</w:t>
            </w:r>
            <w:r w:rsidRPr="00EA497A">
              <w:rPr>
                <w:rFonts w:ascii="Arial" w:eastAsia="Arial" w:hAnsi="Arial" w:cs="Arial"/>
                <w:spacing w:val="-3"/>
              </w:rPr>
              <w:t>x</w:t>
            </w:r>
            <w:r w:rsidRPr="00EA497A">
              <w:rPr>
                <w:rFonts w:ascii="Arial" w:eastAsia="Arial" w:hAnsi="Arial" w:cs="Arial"/>
              </w:rPr>
              <w:t>p</w:t>
            </w:r>
            <w:r w:rsidRPr="00EA497A">
              <w:rPr>
                <w:rFonts w:ascii="Arial" w:eastAsia="Arial" w:hAnsi="Arial" w:cs="Arial"/>
                <w:spacing w:val="-1"/>
              </w:rPr>
              <w:t>e</w:t>
            </w:r>
            <w:r w:rsidRPr="00EA497A">
              <w:rPr>
                <w:rFonts w:ascii="Arial" w:eastAsia="Arial" w:hAnsi="Arial" w:cs="Arial"/>
                <w:spacing w:val="1"/>
              </w:rPr>
              <w:t>r</w:t>
            </w:r>
            <w:r w:rsidRPr="00EA497A">
              <w:rPr>
                <w:rFonts w:ascii="Arial" w:eastAsia="Arial" w:hAnsi="Arial" w:cs="Arial"/>
                <w:spacing w:val="-1"/>
              </w:rPr>
              <w:t>i</w:t>
            </w:r>
            <w:r w:rsidRPr="00EA497A">
              <w:rPr>
                <w:rFonts w:ascii="Arial" w:eastAsia="Arial" w:hAnsi="Arial" w:cs="Arial"/>
              </w:rPr>
              <w:t>e</w:t>
            </w:r>
            <w:r w:rsidRPr="00EA497A">
              <w:rPr>
                <w:rFonts w:ascii="Arial" w:eastAsia="Arial" w:hAnsi="Arial" w:cs="Arial"/>
                <w:spacing w:val="-1"/>
              </w:rPr>
              <w:t>n</w:t>
            </w:r>
            <w:r w:rsidRPr="00EA497A">
              <w:rPr>
                <w:rFonts w:ascii="Arial" w:eastAsia="Arial" w:hAnsi="Arial" w:cs="Arial"/>
              </w:rPr>
              <w:t>ce</w:t>
            </w:r>
          </w:p>
          <w:p w14:paraId="025677C9" w14:textId="71317BAA" w:rsidR="00E94869" w:rsidRPr="00E94869" w:rsidRDefault="00E94869" w:rsidP="00E94869">
            <w:pPr>
              <w:pStyle w:val="ListParagraph"/>
              <w:numPr>
                <w:ilvl w:val="0"/>
                <w:numId w:val="49"/>
              </w:numPr>
              <w:tabs>
                <w:tab w:val="left" w:pos="800"/>
              </w:tabs>
              <w:spacing w:before="19" w:after="0" w:line="252" w:lineRule="exact"/>
              <w:ind w:left="1021" w:right="103" w:hanging="567"/>
              <w:rPr>
                <w:rFonts w:ascii="Arial" w:eastAsia="Arial" w:hAnsi="Arial" w:cs="Arial"/>
              </w:rPr>
            </w:pPr>
            <w:r w:rsidRPr="00C852E7">
              <w:rPr>
                <w:rFonts w:ascii="Arial" w:eastAsia="Arial" w:hAnsi="Arial" w:cs="Arial"/>
              </w:rPr>
              <w:t>National Examination Board in Occupational Safety and Health (NEBOSH) General Certificate</w:t>
            </w:r>
          </w:p>
        </w:tc>
        <w:tc>
          <w:tcPr>
            <w:tcW w:w="5053" w:type="dxa"/>
            <w:tcBorders>
              <w:top w:val="single" w:sz="8" w:space="0" w:color="000000"/>
              <w:left w:val="single" w:sz="8" w:space="0" w:color="000000"/>
              <w:bottom w:val="single" w:sz="8" w:space="0" w:color="000000"/>
              <w:right w:val="single" w:sz="8" w:space="0" w:color="000000"/>
            </w:tcBorders>
          </w:tcPr>
          <w:p w14:paraId="4A3E1104" w14:textId="77777777" w:rsidR="00EA497A" w:rsidRPr="00EA497A" w:rsidRDefault="00EA497A" w:rsidP="00EA497A">
            <w:pPr>
              <w:spacing w:before="8" w:after="0" w:line="260" w:lineRule="exact"/>
              <w:rPr>
                <w:rFonts w:ascii="Arial" w:hAnsi="Arial" w:cs="Arial"/>
              </w:rPr>
            </w:pPr>
          </w:p>
          <w:p w14:paraId="4E8AF731" w14:textId="77777777" w:rsidR="004C7759" w:rsidRPr="00C852E7" w:rsidRDefault="00E94869" w:rsidP="00A67841">
            <w:pPr>
              <w:pStyle w:val="ListParagraph"/>
              <w:numPr>
                <w:ilvl w:val="0"/>
                <w:numId w:val="22"/>
              </w:numPr>
              <w:tabs>
                <w:tab w:val="left" w:pos="780"/>
              </w:tabs>
              <w:spacing w:before="16" w:after="0" w:line="240" w:lineRule="auto"/>
              <w:ind w:right="131" w:hanging="629"/>
              <w:rPr>
                <w:rFonts w:ascii="Arial" w:eastAsia="Arial" w:hAnsi="Arial" w:cs="Arial"/>
                <w:strike/>
              </w:rPr>
            </w:pPr>
            <w:r w:rsidRPr="00C852E7">
              <w:rPr>
                <w:rFonts w:ascii="Arial" w:hAnsi="Arial" w:cs="Arial"/>
                <w:shd w:val="clear" w:color="auto" w:fill="FFFFFF"/>
              </w:rPr>
              <w:t>Level 3 Award in Education and Training</w:t>
            </w:r>
            <w:r w:rsidR="004C7759" w:rsidRPr="00C852E7">
              <w:rPr>
                <w:rFonts w:ascii="Arial" w:hAnsi="Arial" w:cs="Arial"/>
                <w:shd w:val="clear" w:color="auto" w:fill="FFFFFF"/>
              </w:rPr>
              <w:t xml:space="preserve"> </w:t>
            </w:r>
          </w:p>
          <w:p w14:paraId="7610E8E8" w14:textId="459F0C1C" w:rsidR="00E94869" w:rsidRPr="00E94869" w:rsidRDefault="004C7759" w:rsidP="00A67841">
            <w:pPr>
              <w:pStyle w:val="ListParagraph"/>
              <w:numPr>
                <w:ilvl w:val="0"/>
                <w:numId w:val="22"/>
              </w:numPr>
              <w:tabs>
                <w:tab w:val="left" w:pos="780"/>
              </w:tabs>
              <w:spacing w:before="16" w:after="0" w:line="240" w:lineRule="auto"/>
              <w:ind w:right="131" w:hanging="629"/>
              <w:rPr>
                <w:rFonts w:ascii="Arial" w:eastAsia="Arial" w:hAnsi="Arial" w:cs="Arial"/>
                <w:strike/>
              </w:rPr>
            </w:pPr>
            <w:r w:rsidRPr="00C852E7">
              <w:rPr>
                <w:rFonts w:ascii="Roboto" w:hAnsi="Roboto"/>
                <w:shd w:val="clear" w:color="auto" w:fill="FFFFFF"/>
              </w:rPr>
              <w:t>ISO 9001 Lead Auditor training course</w:t>
            </w:r>
            <w:r w:rsidR="00E94869" w:rsidRPr="00C852E7">
              <w:rPr>
                <w:rFonts w:ascii="Arial" w:hAnsi="Arial" w:cs="Arial"/>
                <w:shd w:val="clear" w:color="auto" w:fill="FFFFFF"/>
              </w:rPr>
              <w:t> </w:t>
            </w:r>
          </w:p>
        </w:tc>
      </w:tr>
      <w:tr w:rsidR="00EA497A" w14:paraId="55F11D6A" w14:textId="77777777" w:rsidTr="0061333A">
        <w:trPr>
          <w:trHeight w:hRule="exact" w:val="5269"/>
        </w:trPr>
        <w:tc>
          <w:tcPr>
            <w:tcW w:w="1702" w:type="dxa"/>
            <w:tcBorders>
              <w:top w:val="single" w:sz="8" w:space="0" w:color="000000"/>
              <w:left w:val="single" w:sz="8" w:space="0" w:color="000000"/>
              <w:bottom w:val="single" w:sz="8" w:space="0" w:color="000000"/>
              <w:right w:val="single" w:sz="8" w:space="0" w:color="000000"/>
            </w:tcBorders>
          </w:tcPr>
          <w:p w14:paraId="55542E81" w14:textId="77777777" w:rsidR="00EA497A" w:rsidRPr="00EA497A" w:rsidRDefault="00EA497A" w:rsidP="00A2278C">
            <w:pPr>
              <w:spacing w:before="13" w:after="0" w:line="240" w:lineRule="exact"/>
              <w:rPr>
                <w:rFonts w:ascii="Arial" w:hAnsi="Arial" w:cs="Arial"/>
              </w:rPr>
            </w:pPr>
          </w:p>
          <w:p w14:paraId="1988F711" w14:textId="77777777" w:rsidR="00EA497A" w:rsidRPr="00EA497A" w:rsidRDefault="00EA497A" w:rsidP="00A2278C">
            <w:pPr>
              <w:spacing w:after="0" w:line="240" w:lineRule="auto"/>
              <w:ind w:left="97" w:right="-20"/>
              <w:rPr>
                <w:rFonts w:ascii="Arial" w:eastAsia="Arial" w:hAnsi="Arial" w:cs="Arial"/>
              </w:rPr>
            </w:pPr>
            <w:r w:rsidRPr="00EA497A">
              <w:rPr>
                <w:rFonts w:ascii="Arial" w:eastAsia="Arial" w:hAnsi="Arial" w:cs="Arial"/>
                <w:b/>
                <w:bCs/>
                <w:spacing w:val="-1"/>
              </w:rPr>
              <w:t>K</w:t>
            </w:r>
            <w:r w:rsidRPr="00EA497A">
              <w:rPr>
                <w:rFonts w:ascii="Arial" w:eastAsia="Arial" w:hAnsi="Arial" w:cs="Arial"/>
                <w:b/>
                <w:bCs/>
              </w:rPr>
              <w:t>n</w:t>
            </w:r>
            <w:r w:rsidRPr="00EA497A">
              <w:rPr>
                <w:rFonts w:ascii="Arial" w:eastAsia="Arial" w:hAnsi="Arial" w:cs="Arial"/>
                <w:b/>
                <w:bCs/>
                <w:spacing w:val="-3"/>
              </w:rPr>
              <w:t>o</w:t>
            </w:r>
            <w:r w:rsidRPr="00EA497A">
              <w:rPr>
                <w:rFonts w:ascii="Arial" w:eastAsia="Arial" w:hAnsi="Arial" w:cs="Arial"/>
                <w:b/>
                <w:bCs/>
                <w:spacing w:val="3"/>
              </w:rPr>
              <w:t>w</w:t>
            </w:r>
            <w:r w:rsidRPr="00EA497A">
              <w:rPr>
                <w:rFonts w:ascii="Arial" w:eastAsia="Arial" w:hAnsi="Arial" w:cs="Arial"/>
                <w:b/>
                <w:bCs/>
                <w:spacing w:val="1"/>
              </w:rPr>
              <w:t>l</w:t>
            </w:r>
            <w:r w:rsidRPr="00EA497A">
              <w:rPr>
                <w:rFonts w:ascii="Arial" w:eastAsia="Arial" w:hAnsi="Arial" w:cs="Arial"/>
                <w:b/>
                <w:bCs/>
              </w:rPr>
              <w:t>e</w:t>
            </w:r>
            <w:r w:rsidRPr="00EA497A">
              <w:rPr>
                <w:rFonts w:ascii="Arial" w:eastAsia="Arial" w:hAnsi="Arial" w:cs="Arial"/>
                <w:b/>
                <w:bCs/>
                <w:spacing w:val="-1"/>
              </w:rPr>
              <w:t>d</w:t>
            </w:r>
            <w:r w:rsidRPr="00EA497A">
              <w:rPr>
                <w:rFonts w:ascii="Arial" w:eastAsia="Arial" w:hAnsi="Arial" w:cs="Arial"/>
                <w:b/>
                <w:bCs/>
              </w:rPr>
              <w:t>ge</w:t>
            </w:r>
          </w:p>
        </w:tc>
        <w:tc>
          <w:tcPr>
            <w:tcW w:w="8415" w:type="dxa"/>
            <w:tcBorders>
              <w:top w:val="single" w:sz="8" w:space="0" w:color="000000"/>
              <w:left w:val="single" w:sz="8" w:space="0" w:color="000000"/>
              <w:bottom w:val="single" w:sz="8" w:space="0" w:color="000000"/>
              <w:right w:val="single" w:sz="8" w:space="0" w:color="000000"/>
            </w:tcBorders>
          </w:tcPr>
          <w:p w14:paraId="367AF662" w14:textId="77777777" w:rsidR="00EA497A" w:rsidRPr="00EA497A" w:rsidRDefault="00EA497A" w:rsidP="00A2278C">
            <w:pPr>
              <w:spacing w:before="10" w:after="0" w:line="260" w:lineRule="exact"/>
              <w:rPr>
                <w:rFonts w:ascii="Arial" w:hAnsi="Arial" w:cs="Arial"/>
              </w:rPr>
            </w:pPr>
          </w:p>
          <w:p w14:paraId="04BDE954" w14:textId="6A40FE15" w:rsidR="009B66B7" w:rsidRDefault="009B66B7" w:rsidP="00A2278C">
            <w:pPr>
              <w:tabs>
                <w:tab w:val="left" w:pos="800"/>
              </w:tabs>
              <w:spacing w:after="0" w:line="240" w:lineRule="auto"/>
              <w:ind w:left="455" w:right="-20"/>
              <w:rPr>
                <w:rFonts w:ascii="Arial" w:eastAsia="Times New Roman" w:hAnsi="Arial" w:cs="Arial"/>
              </w:rPr>
            </w:pPr>
          </w:p>
          <w:p w14:paraId="43D967F4" w14:textId="77777777" w:rsidR="009B66B7" w:rsidRPr="009B66B7" w:rsidRDefault="009B66B7" w:rsidP="009B66B7">
            <w:pPr>
              <w:pStyle w:val="ListParagraph"/>
              <w:numPr>
                <w:ilvl w:val="0"/>
                <w:numId w:val="49"/>
              </w:numPr>
              <w:tabs>
                <w:tab w:val="left" w:pos="800"/>
              </w:tabs>
              <w:spacing w:after="0" w:line="240" w:lineRule="auto"/>
              <w:ind w:right="-20"/>
              <w:rPr>
                <w:rFonts w:ascii="Arial" w:eastAsia="Arial" w:hAnsi="Arial" w:cs="Arial"/>
                <w:spacing w:val="3"/>
              </w:rPr>
            </w:pPr>
            <w:r w:rsidRPr="009B66B7">
              <w:rPr>
                <w:rFonts w:ascii="Arial" w:eastAsia="Arial" w:hAnsi="Arial" w:cs="Arial"/>
                <w:spacing w:val="-1"/>
              </w:rPr>
              <w:t>K</w:t>
            </w:r>
            <w:r w:rsidRPr="009B66B7">
              <w:rPr>
                <w:rFonts w:ascii="Arial" w:eastAsia="Arial" w:hAnsi="Arial" w:cs="Arial"/>
              </w:rPr>
              <w:t>n</w:t>
            </w:r>
            <w:r w:rsidRPr="009B66B7">
              <w:rPr>
                <w:rFonts w:ascii="Arial" w:eastAsia="Arial" w:hAnsi="Arial" w:cs="Arial"/>
                <w:spacing w:val="-1"/>
              </w:rPr>
              <w:t>owl</w:t>
            </w:r>
            <w:r w:rsidRPr="009B66B7">
              <w:rPr>
                <w:rFonts w:ascii="Arial" w:eastAsia="Arial" w:hAnsi="Arial" w:cs="Arial"/>
              </w:rPr>
              <w:t>e</w:t>
            </w:r>
            <w:r w:rsidRPr="009B66B7">
              <w:rPr>
                <w:rFonts w:ascii="Arial" w:eastAsia="Arial" w:hAnsi="Arial" w:cs="Arial"/>
                <w:spacing w:val="-1"/>
              </w:rPr>
              <w:t>d</w:t>
            </w:r>
            <w:r w:rsidRPr="009B66B7">
              <w:rPr>
                <w:rFonts w:ascii="Arial" w:eastAsia="Arial" w:hAnsi="Arial" w:cs="Arial"/>
                <w:spacing w:val="2"/>
              </w:rPr>
              <w:t>g</w:t>
            </w:r>
            <w:r w:rsidRPr="009B66B7">
              <w:rPr>
                <w:rFonts w:ascii="Arial" w:eastAsia="Arial" w:hAnsi="Arial" w:cs="Arial"/>
              </w:rPr>
              <w:t xml:space="preserve">e </w:t>
            </w:r>
            <w:r w:rsidRPr="009B66B7">
              <w:rPr>
                <w:rFonts w:ascii="Arial" w:eastAsia="Arial" w:hAnsi="Arial" w:cs="Arial"/>
                <w:spacing w:val="-2"/>
              </w:rPr>
              <w:t>o</w:t>
            </w:r>
            <w:r w:rsidRPr="009B66B7">
              <w:rPr>
                <w:rFonts w:ascii="Arial" w:eastAsia="Arial" w:hAnsi="Arial" w:cs="Arial"/>
              </w:rPr>
              <w:t>f</w:t>
            </w:r>
            <w:r w:rsidRPr="009B66B7">
              <w:rPr>
                <w:rFonts w:ascii="Arial" w:eastAsia="Arial" w:hAnsi="Arial" w:cs="Arial"/>
                <w:spacing w:val="3"/>
              </w:rPr>
              <w:t xml:space="preserve"> health and safety management systems </w:t>
            </w:r>
          </w:p>
          <w:p w14:paraId="264AD1B7" w14:textId="663FB3B1" w:rsidR="00EA497A" w:rsidRPr="009B66B7" w:rsidRDefault="00EA497A" w:rsidP="009B66B7">
            <w:pPr>
              <w:pStyle w:val="ListParagraph"/>
              <w:numPr>
                <w:ilvl w:val="0"/>
                <w:numId w:val="49"/>
              </w:numPr>
              <w:tabs>
                <w:tab w:val="left" w:pos="800"/>
              </w:tabs>
              <w:spacing w:after="0" w:line="240" w:lineRule="auto"/>
              <w:ind w:right="-20"/>
              <w:rPr>
                <w:rFonts w:ascii="Arial" w:eastAsia="Arial" w:hAnsi="Arial" w:cs="Arial"/>
              </w:rPr>
            </w:pPr>
            <w:r w:rsidRPr="009B66B7">
              <w:rPr>
                <w:rFonts w:ascii="Arial" w:eastAsia="Arial" w:hAnsi="Arial" w:cs="Arial"/>
                <w:spacing w:val="-1"/>
              </w:rPr>
              <w:t>K</w:t>
            </w:r>
            <w:r w:rsidRPr="009B66B7">
              <w:rPr>
                <w:rFonts w:ascii="Arial" w:eastAsia="Arial" w:hAnsi="Arial" w:cs="Arial"/>
              </w:rPr>
              <w:t>n</w:t>
            </w:r>
            <w:r w:rsidRPr="009B66B7">
              <w:rPr>
                <w:rFonts w:ascii="Arial" w:eastAsia="Arial" w:hAnsi="Arial" w:cs="Arial"/>
                <w:spacing w:val="-1"/>
              </w:rPr>
              <w:t>owl</w:t>
            </w:r>
            <w:r w:rsidRPr="009B66B7">
              <w:rPr>
                <w:rFonts w:ascii="Arial" w:eastAsia="Arial" w:hAnsi="Arial" w:cs="Arial"/>
              </w:rPr>
              <w:t>e</w:t>
            </w:r>
            <w:r w:rsidRPr="009B66B7">
              <w:rPr>
                <w:rFonts w:ascii="Arial" w:eastAsia="Arial" w:hAnsi="Arial" w:cs="Arial"/>
                <w:spacing w:val="-1"/>
              </w:rPr>
              <w:t>d</w:t>
            </w:r>
            <w:r w:rsidRPr="009B66B7">
              <w:rPr>
                <w:rFonts w:ascii="Arial" w:eastAsia="Arial" w:hAnsi="Arial" w:cs="Arial"/>
                <w:spacing w:val="2"/>
              </w:rPr>
              <w:t>g</w:t>
            </w:r>
            <w:r w:rsidRPr="009B66B7">
              <w:rPr>
                <w:rFonts w:ascii="Arial" w:eastAsia="Arial" w:hAnsi="Arial" w:cs="Arial"/>
              </w:rPr>
              <w:t xml:space="preserve">e </w:t>
            </w:r>
            <w:r w:rsidRPr="009B66B7">
              <w:rPr>
                <w:rFonts w:ascii="Arial" w:eastAsia="Arial" w:hAnsi="Arial" w:cs="Arial"/>
                <w:spacing w:val="-2"/>
              </w:rPr>
              <w:t>o</w:t>
            </w:r>
            <w:r w:rsidRPr="009B66B7">
              <w:rPr>
                <w:rFonts w:ascii="Arial" w:eastAsia="Arial" w:hAnsi="Arial" w:cs="Arial"/>
              </w:rPr>
              <w:t xml:space="preserve">f </w:t>
            </w:r>
            <w:r w:rsidRPr="009B66B7">
              <w:rPr>
                <w:rFonts w:ascii="Arial" w:eastAsia="Arial" w:hAnsi="Arial" w:cs="Arial"/>
                <w:spacing w:val="1"/>
              </w:rPr>
              <w:t>t</w:t>
            </w:r>
            <w:r w:rsidRPr="009B66B7">
              <w:rPr>
                <w:rFonts w:ascii="Arial" w:eastAsia="Arial" w:hAnsi="Arial" w:cs="Arial"/>
              </w:rPr>
              <w:t xml:space="preserve">he </w:t>
            </w:r>
            <w:r w:rsidRPr="009B66B7">
              <w:rPr>
                <w:rFonts w:ascii="Arial" w:eastAsia="Arial" w:hAnsi="Arial" w:cs="Arial"/>
                <w:spacing w:val="-1"/>
              </w:rPr>
              <w:t>i</w:t>
            </w:r>
            <w:r w:rsidRPr="009B66B7">
              <w:rPr>
                <w:rFonts w:ascii="Arial" w:eastAsia="Arial" w:hAnsi="Arial" w:cs="Arial"/>
                <w:spacing w:val="1"/>
              </w:rPr>
              <w:t>m</w:t>
            </w:r>
            <w:r w:rsidRPr="009B66B7">
              <w:rPr>
                <w:rFonts w:ascii="Arial" w:eastAsia="Arial" w:hAnsi="Arial" w:cs="Arial"/>
              </w:rPr>
              <w:t>p</w:t>
            </w:r>
            <w:r w:rsidRPr="009B66B7">
              <w:rPr>
                <w:rFonts w:ascii="Arial" w:eastAsia="Arial" w:hAnsi="Arial" w:cs="Arial"/>
                <w:spacing w:val="-3"/>
              </w:rPr>
              <w:t>o</w:t>
            </w:r>
            <w:r w:rsidRPr="009B66B7">
              <w:rPr>
                <w:rFonts w:ascii="Arial" w:eastAsia="Arial" w:hAnsi="Arial" w:cs="Arial"/>
                <w:spacing w:val="1"/>
              </w:rPr>
              <w:t>r</w:t>
            </w:r>
            <w:r w:rsidRPr="009B66B7">
              <w:rPr>
                <w:rFonts w:ascii="Arial" w:eastAsia="Arial" w:hAnsi="Arial" w:cs="Arial"/>
                <w:spacing w:val="-1"/>
              </w:rPr>
              <w:t>t</w:t>
            </w:r>
            <w:r w:rsidRPr="009B66B7">
              <w:rPr>
                <w:rFonts w:ascii="Arial" w:eastAsia="Arial" w:hAnsi="Arial" w:cs="Arial"/>
              </w:rPr>
              <w:t>a</w:t>
            </w:r>
            <w:r w:rsidRPr="009B66B7">
              <w:rPr>
                <w:rFonts w:ascii="Arial" w:eastAsia="Arial" w:hAnsi="Arial" w:cs="Arial"/>
                <w:spacing w:val="-1"/>
              </w:rPr>
              <w:t>n</w:t>
            </w:r>
            <w:r w:rsidRPr="009B66B7">
              <w:rPr>
                <w:rFonts w:ascii="Arial" w:eastAsia="Arial" w:hAnsi="Arial" w:cs="Arial"/>
              </w:rPr>
              <w:t xml:space="preserve">ce </w:t>
            </w:r>
            <w:r w:rsidRPr="009B66B7">
              <w:rPr>
                <w:rFonts w:ascii="Arial" w:eastAsia="Arial" w:hAnsi="Arial" w:cs="Arial"/>
                <w:spacing w:val="-2"/>
              </w:rPr>
              <w:t>o</w:t>
            </w:r>
            <w:r w:rsidRPr="009B66B7">
              <w:rPr>
                <w:rFonts w:ascii="Arial" w:eastAsia="Arial" w:hAnsi="Arial" w:cs="Arial"/>
              </w:rPr>
              <w:t>f</w:t>
            </w:r>
            <w:r w:rsidRPr="009B66B7">
              <w:rPr>
                <w:rFonts w:ascii="Arial" w:eastAsia="Arial" w:hAnsi="Arial" w:cs="Arial"/>
                <w:spacing w:val="2"/>
              </w:rPr>
              <w:t xml:space="preserve"> </w:t>
            </w:r>
            <w:r w:rsidR="009B66B7">
              <w:rPr>
                <w:rFonts w:ascii="Arial" w:eastAsia="Arial" w:hAnsi="Arial" w:cs="Arial"/>
                <w:spacing w:val="1"/>
              </w:rPr>
              <w:t>risk assessments</w:t>
            </w:r>
          </w:p>
          <w:p w14:paraId="1F5C113B" w14:textId="669F63DF" w:rsidR="00EA497A" w:rsidRPr="009B66B7" w:rsidRDefault="00EA497A" w:rsidP="009B66B7">
            <w:pPr>
              <w:pStyle w:val="ListParagraph"/>
              <w:numPr>
                <w:ilvl w:val="0"/>
                <w:numId w:val="22"/>
              </w:numPr>
              <w:tabs>
                <w:tab w:val="left" w:pos="800"/>
              </w:tabs>
              <w:spacing w:before="12" w:after="0" w:line="240" w:lineRule="auto"/>
              <w:ind w:right="-20"/>
              <w:rPr>
                <w:rFonts w:ascii="Arial" w:eastAsia="Arial" w:hAnsi="Arial" w:cs="Arial"/>
              </w:rPr>
            </w:pPr>
            <w:r w:rsidRPr="009B66B7">
              <w:rPr>
                <w:rFonts w:ascii="Arial" w:eastAsia="Arial" w:hAnsi="Arial" w:cs="Arial"/>
                <w:spacing w:val="-1"/>
              </w:rPr>
              <w:t>U</w:t>
            </w:r>
            <w:r w:rsidRPr="009B66B7">
              <w:rPr>
                <w:rFonts w:ascii="Arial" w:eastAsia="Arial" w:hAnsi="Arial" w:cs="Arial"/>
              </w:rPr>
              <w:t>n</w:t>
            </w:r>
            <w:r w:rsidRPr="009B66B7">
              <w:rPr>
                <w:rFonts w:ascii="Arial" w:eastAsia="Arial" w:hAnsi="Arial" w:cs="Arial"/>
                <w:spacing w:val="-1"/>
              </w:rPr>
              <w:t>d</w:t>
            </w:r>
            <w:r w:rsidRPr="009B66B7">
              <w:rPr>
                <w:rFonts w:ascii="Arial" w:eastAsia="Arial" w:hAnsi="Arial" w:cs="Arial"/>
              </w:rPr>
              <w:t>ers</w:t>
            </w:r>
            <w:r w:rsidRPr="009B66B7">
              <w:rPr>
                <w:rFonts w:ascii="Arial" w:eastAsia="Arial" w:hAnsi="Arial" w:cs="Arial"/>
                <w:spacing w:val="1"/>
              </w:rPr>
              <w:t>t</w:t>
            </w:r>
            <w:r w:rsidRPr="009B66B7">
              <w:rPr>
                <w:rFonts w:ascii="Arial" w:eastAsia="Arial" w:hAnsi="Arial" w:cs="Arial"/>
              </w:rPr>
              <w:t>a</w:t>
            </w:r>
            <w:r w:rsidRPr="009B66B7">
              <w:rPr>
                <w:rFonts w:ascii="Arial" w:eastAsia="Arial" w:hAnsi="Arial" w:cs="Arial"/>
                <w:spacing w:val="-1"/>
              </w:rPr>
              <w:t>n</w:t>
            </w:r>
            <w:r w:rsidRPr="009B66B7">
              <w:rPr>
                <w:rFonts w:ascii="Arial" w:eastAsia="Arial" w:hAnsi="Arial" w:cs="Arial"/>
              </w:rPr>
              <w:t>d</w:t>
            </w:r>
            <w:r w:rsidRPr="009B66B7">
              <w:rPr>
                <w:rFonts w:ascii="Arial" w:eastAsia="Arial" w:hAnsi="Arial" w:cs="Arial"/>
                <w:spacing w:val="-1"/>
              </w:rPr>
              <w:t>i</w:t>
            </w:r>
            <w:r w:rsidRPr="009B66B7">
              <w:rPr>
                <w:rFonts w:ascii="Arial" w:eastAsia="Arial" w:hAnsi="Arial" w:cs="Arial"/>
                <w:spacing w:val="-3"/>
              </w:rPr>
              <w:t>n</w:t>
            </w:r>
            <w:r w:rsidRPr="009B66B7">
              <w:rPr>
                <w:rFonts w:ascii="Arial" w:eastAsia="Arial" w:hAnsi="Arial" w:cs="Arial"/>
              </w:rPr>
              <w:t>g</w:t>
            </w:r>
            <w:r w:rsidRPr="009B66B7">
              <w:rPr>
                <w:rFonts w:ascii="Arial" w:eastAsia="Arial" w:hAnsi="Arial" w:cs="Arial"/>
                <w:spacing w:val="3"/>
              </w:rPr>
              <w:t xml:space="preserve"> </w:t>
            </w:r>
            <w:r w:rsidRPr="009B66B7">
              <w:rPr>
                <w:rFonts w:ascii="Arial" w:eastAsia="Arial" w:hAnsi="Arial" w:cs="Arial"/>
                <w:spacing w:val="-3"/>
              </w:rPr>
              <w:t>o</w:t>
            </w:r>
            <w:r w:rsidRPr="009B66B7">
              <w:rPr>
                <w:rFonts w:ascii="Arial" w:eastAsia="Arial" w:hAnsi="Arial" w:cs="Arial"/>
              </w:rPr>
              <w:t xml:space="preserve">f </w:t>
            </w:r>
            <w:r w:rsidR="009B66B7">
              <w:rPr>
                <w:rFonts w:ascii="Arial" w:eastAsia="Arial" w:hAnsi="Arial" w:cs="Arial"/>
                <w:spacing w:val="1"/>
              </w:rPr>
              <w:t>Health and Safety at Work Act 1974</w:t>
            </w:r>
          </w:p>
          <w:p w14:paraId="2A0DBD4E" w14:textId="59F2FFB8" w:rsidR="00EA497A" w:rsidRPr="009B66B7" w:rsidRDefault="00EA497A" w:rsidP="009B66B7">
            <w:pPr>
              <w:pStyle w:val="ListParagraph"/>
              <w:numPr>
                <w:ilvl w:val="0"/>
                <w:numId w:val="22"/>
              </w:numPr>
              <w:tabs>
                <w:tab w:val="left" w:pos="800"/>
              </w:tabs>
              <w:spacing w:before="20" w:after="0" w:line="252" w:lineRule="exact"/>
              <w:ind w:right="812"/>
              <w:rPr>
                <w:rFonts w:ascii="Arial" w:eastAsia="Arial" w:hAnsi="Arial" w:cs="Arial"/>
              </w:rPr>
            </w:pPr>
            <w:r w:rsidRPr="009B66B7">
              <w:rPr>
                <w:rFonts w:ascii="Arial" w:eastAsia="Arial" w:hAnsi="Arial" w:cs="Arial"/>
                <w:spacing w:val="-1"/>
              </w:rPr>
              <w:t>A</w:t>
            </w:r>
            <w:r w:rsidRPr="009B66B7">
              <w:rPr>
                <w:rFonts w:ascii="Arial" w:eastAsia="Arial" w:hAnsi="Arial" w:cs="Arial"/>
                <w:spacing w:val="-3"/>
              </w:rPr>
              <w:t>w</w:t>
            </w:r>
            <w:r w:rsidRPr="009B66B7">
              <w:rPr>
                <w:rFonts w:ascii="Arial" w:eastAsia="Arial" w:hAnsi="Arial" w:cs="Arial"/>
              </w:rPr>
              <w:t xml:space="preserve">areness </w:t>
            </w:r>
            <w:r w:rsidRPr="009B66B7">
              <w:rPr>
                <w:rFonts w:ascii="Arial" w:eastAsia="Arial" w:hAnsi="Arial" w:cs="Arial"/>
                <w:spacing w:val="-2"/>
              </w:rPr>
              <w:t>o</w:t>
            </w:r>
            <w:r w:rsidRPr="009B66B7">
              <w:rPr>
                <w:rFonts w:ascii="Arial" w:eastAsia="Arial" w:hAnsi="Arial" w:cs="Arial"/>
              </w:rPr>
              <w:t>f</w:t>
            </w:r>
            <w:r w:rsidRPr="009B66B7">
              <w:rPr>
                <w:rFonts w:ascii="Arial" w:eastAsia="Arial" w:hAnsi="Arial" w:cs="Arial"/>
                <w:spacing w:val="2"/>
              </w:rPr>
              <w:t xml:space="preserve"> </w:t>
            </w:r>
            <w:r w:rsidRPr="009B66B7">
              <w:rPr>
                <w:rFonts w:ascii="Arial" w:eastAsia="Arial" w:hAnsi="Arial" w:cs="Arial"/>
                <w:spacing w:val="1"/>
              </w:rPr>
              <w:t>t</w:t>
            </w:r>
            <w:r w:rsidRPr="009B66B7">
              <w:rPr>
                <w:rFonts w:ascii="Arial" w:eastAsia="Arial" w:hAnsi="Arial" w:cs="Arial"/>
              </w:rPr>
              <w:t>e</w:t>
            </w:r>
            <w:r w:rsidRPr="009B66B7">
              <w:rPr>
                <w:rFonts w:ascii="Arial" w:eastAsia="Arial" w:hAnsi="Arial" w:cs="Arial"/>
                <w:spacing w:val="-2"/>
              </w:rPr>
              <w:t>r</w:t>
            </w:r>
            <w:r w:rsidRPr="009B66B7">
              <w:rPr>
                <w:rFonts w:ascii="Arial" w:eastAsia="Arial" w:hAnsi="Arial" w:cs="Arial"/>
                <w:spacing w:val="1"/>
              </w:rPr>
              <w:t>m</w:t>
            </w:r>
            <w:r w:rsidRPr="009B66B7">
              <w:rPr>
                <w:rFonts w:ascii="Arial" w:eastAsia="Arial" w:hAnsi="Arial" w:cs="Arial"/>
                <w:spacing w:val="-1"/>
              </w:rPr>
              <w:t>i</w:t>
            </w:r>
            <w:r w:rsidRPr="009B66B7">
              <w:rPr>
                <w:rFonts w:ascii="Arial" w:eastAsia="Arial" w:hAnsi="Arial" w:cs="Arial"/>
              </w:rPr>
              <w:t>n</w:t>
            </w:r>
            <w:r w:rsidRPr="009B66B7">
              <w:rPr>
                <w:rFonts w:ascii="Arial" w:eastAsia="Arial" w:hAnsi="Arial" w:cs="Arial"/>
                <w:spacing w:val="-1"/>
              </w:rPr>
              <w:t>ol</w:t>
            </w:r>
            <w:r w:rsidRPr="009B66B7">
              <w:rPr>
                <w:rFonts w:ascii="Arial" w:eastAsia="Arial" w:hAnsi="Arial" w:cs="Arial"/>
              </w:rPr>
              <w:t>o</w:t>
            </w:r>
            <w:r w:rsidRPr="009B66B7">
              <w:rPr>
                <w:rFonts w:ascii="Arial" w:eastAsia="Arial" w:hAnsi="Arial" w:cs="Arial"/>
                <w:spacing w:val="-1"/>
              </w:rPr>
              <w:t>g</w:t>
            </w:r>
            <w:r w:rsidRPr="009B66B7">
              <w:rPr>
                <w:rFonts w:ascii="Arial" w:eastAsia="Arial" w:hAnsi="Arial" w:cs="Arial"/>
              </w:rPr>
              <w:t>y</w:t>
            </w:r>
            <w:r w:rsidRPr="009B66B7">
              <w:rPr>
                <w:rFonts w:ascii="Arial" w:eastAsia="Arial" w:hAnsi="Arial" w:cs="Arial"/>
                <w:spacing w:val="-1"/>
              </w:rPr>
              <w:t xml:space="preserve"> </w:t>
            </w:r>
            <w:r w:rsidRPr="009B66B7">
              <w:rPr>
                <w:rFonts w:ascii="Arial" w:eastAsia="Arial" w:hAnsi="Arial" w:cs="Arial"/>
              </w:rPr>
              <w:t>a</w:t>
            </w:r>
            <w:r w:rsidRPr="009B66B7">
              <w:rPr>
                <w:rFonts w:ascii="Arial" w:eastAsia="Arial" w:hAnsi="Arial" w:cs="Arial"/>
                <w:spacing w:val="-1"/>
              </w:rPr>
              <w:t>n</w:t>
            </w:r>
            <w:r w:rsidRPr="009B66B7">
              <w:rPr>
                <w:rFonts w:ascii="Arial" w:eastAsia="Arial" w:hAnsi="Arial" w:cs="Arial"/>
              </w:rPr>
              <w:t>d</w:t>
            </w:r>
            <w:r w:rsidRPr="009B66B7">
              <w:rPr>
                <w:rFonts w:ascii="Arial" w:eastAsia="Arial" w:hAnsi="Arial" w:cs="Arial"/>
                <w:spacing w:val="2"/>
              </w:rPr>
              <w:t xml:space="preserve"> </w:t>
            </w:r>
            <w:r w:rsidRPr="009B66B7">
              <w:rPr>
                <w:rFonts w:ascii="Arial" w:eastAsia="Arial" w:hAnsi="Arial" w:cs="Arial"/>
              </w:rPr>
              <w:t>pri</w:t>
            </w:r>
            <w:r w:rsidRPr="009B66B7">
              <w:rPr>
                <w:rFonts w:ascii="Arial" w:eastAsia="Arial" w:hAnsi="Arial" w:cs="Arial"/>
                <w:spacing w:val="-1"/>
              </w:rPr>
              <w:t>n</w:t>
            </w:r>
            <w:r w:rsidRPr="009B66B7">
              <w:rPr>
                <w:rFonts w:ascii="Arial" w:eastAsia="Arial" w:hAnsi="Arial" w:cs="Arial"/>
              </w:rPr>
              <w:t>c</w:t>
            </w:r>
            <w:r w:rsidRPr="009B66B7">
              <w:rPr>
                <w:rFonts w:ascii="Arial" w:eastAsia="Arial" w:hAnsi="Arial" w:cs="Arial"/>
                <w:spacing w:val="-1"/>
              </w:rPr>
              <w:t>i</w:t>
            </w:r>
            <w:r w:rsidRPr="009B66B7">
              <w:rPr>
                <w:rFonts w:ascii="Arial" w:eastAsia="Arial" w:hAnsi="Arial" w:cs="Arial"/>
              </w:rPr>
              <w:t>p</w:t>
            </w:r>
            <w:r w:rsidRPr="009B66B7">
              <w:rPr>
                <w:rFonts w:ascii="Arial" w:eastAsia="Arial" w:hAnsi="Arial" w:cs="Arial"/>
                <w:spacing w:val="-1"/>
              </w:rPr>
              <w:t>l</w:t>
            </w:r>
            <w:r w:rsidRPr="009B66B7">
              <w:rPr>
                <w:rFonts w:ascii="Arial" w:eastAsia="Arial" w:hAnsi="Arial" w:cs="Arial"/>
              </w:rPr>
              <w:t>es assoc</w:t>
            </w:r>
            <w:r w:rsidRPr="009B66B7">
              <w:rPr>
                <w:rFonts w:ascii="Arial" w:eastAsia="Arial" w:hAnsi="Arial" w:cs="Arial"/>
                <w:spacing w:val="-1"/>
              </w:rPr>
              <w:t>i</w:t>
            </w:r>
            <w:r w:rsidRPr="009B66B7">
              <w:rPr>
                <w:rFonts w:ascii="Arial" w:eastAsia="Arial" w:hAnsi="Arial" w:cs="Arial"/>
              </w:rPr>
              <w:t>a</w:t>
            </w:r>
            <w:r w:rsidRPr="009B66B7">
              <w:rPr>
                <w:rFonts w:ascii="Arial" w:eastAsia="Arial" w:hAnsi="Arial" w:cs="Arial"/>
                <w:spacing w:val="-2"/>
              </w:rPr>
              <w:t>t</w:t>
            </w:r>
            <w:r w:rsidRPr="009B66B7">
              <w:rPr>
                <w:rFonts w:ascii="Arial" w:eastAsia="Arial" w:hAnsi="Arial" w:cs="Arial"/>
              </w:rPr>
              <w:t xml:space="preserve">ed </w:t>
            </w:r>
            <w:r w:rsidRPr="009B66B7">
              <w:rPr>
                <w:rFonts w:ascii="Arial" w:eastAsia="Arial" w:hAnsi="Arial" w:cs="Arial"/>
                <w:spacing w:val="-3"/>
              </w:rPr>
              <w:t>w</w:t>
            </w:r>
            <w:r w:rsidRPr="009B66B7">
              <w:rPr>
                <w:rFonts w:ascii="Arial" w:eastAsia="Arial" w:hAnsi="Arial" w:cs="Arial"/>
                <w:spacing w:val="-1"/>
              </w:rPr>
              <w:t>i</w:t>
            </w:r>
            <w:r w:rsidRPr="009B66B7">
              <w:rPr>
                <w:rFonts w:ascii="Arial" w:eastAsia="Arial" w:hAnsi="Arial" w:cs="Arial"/>
                <w:spacing w:val="1"/>
              </w:rPr>
              <w:t>t</w:t>
            </w:r>
            <w:r w:rsidRPr="009B66B7">
              <w:rPr>
                <w:rFonts w:ascii="Arial" w:eastAsia="Arial" w:hAnsi="Arial" w:cs="Arial"/>
              </w:rPr>
              <w:t>h l</w:t>
            </w:r>
            <w:r w:rsidRPr="009B66B7">
              <w:rPr>
                <w:rFonts w:ascii="Arial" w:eastAsia="Arial" w:hAnsi="Arial" w:cs="Arial"/>
                <w:spacing w:val="-1"/>
              </w:rPr>
              <w:t>a</w:t>
            </w:r>
            <w:r w:rsidRPr="009B66B7">
              <w:rPr>
                <w:rFonts w:ascii="Arial" w:eastAsia="Arial" w:hAnsi="Arial" w:cs="Arial"/>
                <w:spacing w:val="1"/>
              </w:rPr>
              <w:t>r</w:t>
            </w:r>
            <w:r w:rsidRPr="009B66B7">
              <w:rPr>
                <w:rFonts w:ascii="Arial" w:eastAsia="Arial" w:hAnsi="Arial" w:cs="Arial"/>
                <w:spacing w:val="2"/>
              </w:rPr>
              <w:t>g</w:t>
            </w:r>
            <w:r w:rsidRPr="009B66B7">
              <w:rPr>
                <w:rFonts w:ascii="Arial" w:eastAsia="Arial" w:hAnsi="Arial" w:cs="Arial"/>
              </w:rPr>
              <w:t>e</w:t>
            </w:r>
            <w:r w:rsidRPr="009B66B7">
              <w:rPr>
                <w:rFonts w:ascii="Arial" w:eastAsia="Arial" w:hAnsi="Arial" w:cs="Arial"/>
                <w:spacing w:val="-2"/>
              </w:rPr>
              <w:t xml:space="preserve"> </w:t>
            </w:r>
            <w:r w:rsidRPr="009B66B7">
              <w:rPr>
                <w:rFonts w:ascii="Arial" w:eastAsia="Arial" w:hAnsi="Arial" w:cs="Arial"/>
              </w:rPr>
              <w:t>sca</w:t>
            </w:r>
            <w:r w:rsidRPr="009B66B7">
              <w:rPr>
                <w:rFonts w:ascii="Arial" w:eastAsia="Arial" w:hAnsi="Arial" w:cs="Arial"/>
                <w:spacing w:val="-1"/>
              </w:rPr>
              <w:t>l</w:t>
            </w:r>
            <w:r w:rsidRPr="009B66B7">
              <w:rPr>
                <w:rFonts w:ascii="Arial" w:eastAsia="Arial" w:hAnsi="Arial" w:cs="Arial"/>
              </w:rPr>
              <w:t xml:space="preserve">e </w:t>
            </w:r>
            <w:r w:rsidR="009B66B7">
              <w:rPr>
                <w:rFonts w:ascii="Arial" w:eastAsia="Arial" w:hAnsi="Arial" w:cs="Arial"/>
              </w:rPr>
              <w:t>safety</w:t>
            </w:r>
            <w:r w:rsidRPr="009B66B7">
              <w:rPr>
                <w:rFonts w:ascii="Arial" w:eastAsia="Arial" w:hAnsi="Arial" w:cs="Arial"/>
              </w:rPr>
              <w:t xml:space="preserve"> </w:t>
            </w:r>
            <w:r w:rsidR="00396582">
              <w:rPr>
                <w:rFonts w:ascii="Arial" w:eastAsia="Arial" w:hAnsi="Arial" w:cs="Arial"/>
              </w:rPr>
              <w:t xml:space="preserve">management </w:t>
            </w:r>
            <w:r w:rsidRPr="009B66B7">
              <w:rPr>
                <w:rFonts w:ascii="Arial" w:eastAsia="Arial" w:hAnsi="Arial" w:cs="Arial"/>
              </w:rPr>
              <w:t>s</w:t>
            </w:r>
            <w:r w:rsidRPr="009B66B7">
              <w:rPr>
                <w:rFonts w:ascii="Arial" w:eastAsia="Arial" w:hAnsi="Arial" w:cs="Arial"/>
                <w:spacing w:val="-2"/>
              </w:rPr>
              <w:t>y</w:t>
            </w:r>
            <w:r w:rsidRPr="009B66B7">
              <w:rPr>
                <w:rFonts w:ascii="Arial" w:eastAsia="Arial" w:hAnsi="Arial" w:cs="Arial"/>
              </w:rPr>
              <w:t>s</w:t>
            </w:r>
            <w:r w:rsidRPr="009B66B7">
              <w:rPr>
                <w:rFonts w:ascii="Arial" w:eastAsia="Arial" w:hAnsi="Arial" w:cs="Arial"/>
                <w:spacing w:val="1"/>
              </w:rPr>
              <w:t>t</w:t>
            </w:r>
            <w:r w:rsidRPr="009B66B7">
              <w:rPr>
                <w:rFonts w:ascii="Arial" w:eastAsia="Arial" w:hAnsi="Arial" w:cs="Arial"/>
              </w:rPr>
              <w:t>ems</w:t>
            </w:r>
          </w:p>
          <w:p w14:paraId="4305BFF1" w14:textId="0779F159" w:rsidR="00EA497A" w:rsidRPr="009B66B7" w:rsidRDefault="00EA497A" w:rsidP="009B66B7">
            <w:pPr>
              <w:tabs>
                <w:tab w:val="left" w:pos="800"/>
              </w:tabs>
              <w:spacing w:after="0" w:line="248" w:lineRule="exact"/>
              <w:ind w:right="-20"/>
              <w:rPr>
                <w:rFonts w:ascii="Arial" w:hAnsi="Arial" w:cs="Arial"/>
              </w:rPr>
            </w:pPr>
          </w:p>
        </w:tc>
        <w:tc>
          <w:tcPr>
            <w:tcW w:w="5053" w:type="dxa"/>
            <w:tcBorders>
              <w:top w:val="single" w:sz="8" w:space="0" w:color="000000"/>
              <w:left w:val="single" w:sz="8" w:space="0" w:color="000000"/>
              <w:bottom w:val="single" w:sz="8" w:space="0" w:color="000000"/>
              <w:right w:val="single" w:sz="8" w:space="0" w:color="000000"/>
            </w:tcBorders>
          </w:tcPr>
          <w:p w14:paraId="4EA169D3" w14:textId="7EB58E7F" w:rsidR="00EA497A" w:rsidRPr="00A67841" w:rsidRDefault="00EA497A" w:rsidP="00EA497A">
            <w:pPr>
              <w:tabs>
                <w:tab w:val="left" w:pos="800"/>
              </w:tabs>
              <w:spacing w:after="0" w:line="252" w:lineRule="exact"/>
              <w:ind w:left="817" w:right="470" w:hanging="360"/>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A67841">
              <w:rPr>
                <w:rFonts w:ascii="Arial" w:eastAsia="Arial" w:hAnsi="Arial" w:cs="Arial"/>
              </w:rPr>
              <w:t>F</w:t>
            </w:r>
            <w:r w:rsidRPr="00A67841">
              <w:rPr>
                <w:rFonts w:ascii="Arial" w:eastAsia="Arial" w:hAnsi="Arial" w:cs="Arial"/>
                <w:spacing w:val="-1"/>
              </w:rPr>
              <w:t>a</w:t>
            </w:r>
            <w:r w:rsidRPr="00A67841">
              <w:rPr>
                <w:rFonts w:ascii="Arial" w:eastAsia="Arial" w:hAnsi="Arial" w:cs="Arial"/>
                <w:spacing w:val="1"/>
              </w:rPr>
              <w:t>m</w:t>
            </w:r>
            <w:r w:rsidRPr="00A67841">
              <w:rPr>
                <w:rFonts w:ascii="Arial" w:eastAsia="Arial" w:hAnsi="Arial" w:cs="Arial"/>
                <w:spacing w:val="-1"/>
              </w:rPr>
              <w:t>ili</w:t>
            </w:r>
            <w:r w:rsidRPr="00A67841">
              <w:rPr>
                <w:rFonts w:ascii="Arial" w:eastAsia="Arial" w:hAnsi="Arial" w:cs="Arial"/>
              </w:rPr>
              <w:t>arity</w:t>
            </w:r>
            <w:r w:rsidRPr="00A67841">
              <w:rPr>
                <w:rFonts w:ascii="Arial" w:eastAsia="Arial" w:hAnsi="Arial" w:cs="Arial"/>
                <w:spacing w:val="-1"/>
              </w:rPr>
              <w:t xml:space="preserve"> wi</w:t>
            </w:r>
            <w:r w:rsidRPr="00A67841">
              <w:rPr>
                <w:rFonts w:ascii="Arial" w:eastAsia="Arial" w:hAnsi="Arial" w:cs="Arial"/>
                <w:spacing w:val="1"/>
              </w:rPr>
              <w:t>t</w:t>
            </w:r>
            <w:r w:rsidRPr="00A67841">
              <w:rPr>
                <w:rFonts w:ascii="Arial" w:eastAsia="Arial" w:hAnsi="Arial" w:cs="Arial"/>
              </w:rPr>
              <w:t xml:space="preserve">h </w:t>
            </w:r>
            <w:r w:rsidRPr="00A67841">
              <w:rPr>
                <w:rFonts w:ascii="Arial" w:eastAsia="Arial" w:hAnsi="Arial" w:cs="Arial"/>
                <w:spacing w:val="2"/>
              </w:rPr>
              <w:t>t</w:t>
            </w:r>
            <w:r w:rsidRPr="00A67841">
              <w:rPr>
                <w:rFonts w:ascii="Arial" w:eastAsia="Arial" w:hAnsi="Arial" w:cs="Arial"/>
              </w:rPr>
              <w:t>he co</w:t>
            </w:r>
            <w:r w:rsidRPr="00A67841">
              <w:rPr>
                <w:rFonts w:ascii="Arial" w:eastAsia="Arial" w:hAnsi="Arial" w:cs="Arial"/>
                <w:spacing w:val="-1"/>
              </w:rPr>
              <w:t>n</w:t>
            </w:r>
            <w:r w:rsidRPr="00A67841">
              <w:rPr>
                <w:rFonts w:ascii="Arial" w:eastAsia="Arial" w:hAnsi="Arial" w:cs="Arial"/>
              </w:rPr>
              <w:t>ce</w:t>
            </w:r>
            <w:r w:rsidRPr="00A67841">
              <w:rPr>
                <w:rFonts w:ascii="Arial" w:eastAsia="Arial" w:hAnsi="Arial" w:cs="Arial"/>
                <w:spacing w:val="-1"/>
              </w:rPr>
              <w:t>p</w:t>
            </w:r>
            <w:r w:rsidRPr="00A67841">
              <w:rPr>
                <w:rFonts w:ascii="Arial" w:eastAsia="Arial" w:hAnsi="Arial" w:cs="Arial"/>
                <w:spacing w:val="1"/>
              </w:rPr>
              <w:t>t</w:t>
            </w:r>
            <w:r w:rsidRPr="00A67841">
              <w:rPr>
                <w:rFonts w:ascii="Arial" w:eastAsia="Arial" w:hAnsi="Arial" w:cs="Arial"/>
                <w:spacing w:val="-1"/>
              </w:rPr>
              <w:t xml:space="preserve"> </w:t>
            </w:r>
            <w:r w:rsidRPr="00A67841">
              <w:rPr>
                <w:rFonts w:ascii="Arial" w:eastAsia="Arial" w:hAnsi="Arial" w:cs="Arial"/>
                <w:spacing w:val="-3"/>
              </w:rPr>
              <w:t>o</w:t>
            </w:r>
            <w:r w:rsidRPr="00A67841">
              <w:rPr>
                <w:rFonts w:ascii="Arial" w:eastAsia="Arial" w:hAnsi="Arial" w:cs="Arial"/>
              </w:rPr>
              <w:t>f</w:t>
            </w:r>
            <w:r w:rsidRPr="00A67841">
              <w:rPr>
                <w:rFonts w:ascii="Arial" w:eastAsia="Arial" w:hAnsi="Arial" w:cs="Arial"/>
                <w:spacing w:val="2"/>
              </w:rPr>
              <w:t xml:space="preserve"> </w:t>
            </w:r>
            <w:r w:rsidR="003E142A">
              <w:rPr>
                <w:rFonts w:ascii="Arial" w:eastAsia="Arial" w:hAnsi="Arial" w:cs="Arial"/>
                <w:spacing w:val="1"/>
              </w:rPr>
              <w:t>audit and compliance</w:t>
            </w:r>
          </w:p>
          <w:p w14:paraId="53858EDD" w14:textId="228F7D74" w:rsidR="00EA497A" w:rsidRPr="00A67841" w:rsidRDefault="00EA497A" w:rsidP="0061333A">
            <w:pPr>
              <w:tabs>
                <w:tab w:val="left" w:pos="800"/>
              </w:tabs>
              <w:spacing w:before="12" w:after="0" w:line="239" w:lineRule="auto"/>
              <w:ind w:left="817" w:right="239" w:hanging="360"/>
              <w:rPr>
                <w:rFonts w:ascii="Arial" w:eastAsia="Arial" w:hAnsi="Arial" w:cs="Arial"/>
              </w:rPr>
            </w:pPr>
            <w:r w:rsidRPr="00A67841">
              <w:rPr>
                <w:rFonts w:ascii="Arial" w:eastAsia="Times New Roman" w:hAnsi="Arial" w:cs="Arial"/>
                <w:w w:val="131"/>
              </w:rPr>
              <w:t>•</w:t>
            </w:r>
            <w:r w:rsidRPr="00A67841">
              <w:rPr>
                <w:rFonts w:ascii="Arial" w:eastAsia="Times New Roman" w:hAnsi="Arial" w:cs="Arial"/>
              </w:rPr>
              <w:tab/>
            </w:r>
            <w:r w:rsidRPr="00A67841">
              <w:rPr>
                <w:rFonts w:ascii="Arial" w:eastAsia="Arial" w:hAnsi="Arial" w:cs="Arial"/>
                <w:spacing w:val="-1"/>
              </w:rPr>
              <w:t>P</w:t>
            </w:r>
            <w:r w:rsidRPr="00A67841">
              <w:rPr>
                <w:rFonts w:ascii="Arial" w:eastAsia="Arial" w:hAnsi="Arial" w:cs="Arial"/>
                <w:spacing w:val="1"/>
              </w:rPr>
              <w:t>r</w:t>
            </w:r>
            <w:r w:rsidRPr="00A67841">
              <w:rPr>
                <w:rFonts w:ascii="Arial" w:eastAsia="Arial" w:hAnsi="Arial" w:cs="Arial"/>
              </w:rPr>
              <w:t>actic</w:t>
            </w:r>
            <w:r w:rsidRPr="00A67841">
              <w:rPr>
                <w:rFonts w:ascii="Arial" w:eastAsia="Arial" w:hAnsi="Arial" w:cs="Arial"/>
                <w:spacing w:val="-1"/>
              </w:rPr>
              <w:t>a</w:t>
            </w:r>
            <w:r w:rsidRPr="00A67841">
              <w:rPr>
                <w:rFonts w:ascii="Arial" w:eastAsia="Arial" w:hAnsi="Arial" w:cs="Arial"/>
              </w:rPr>
              <w:t>l</w:t>
            </w:r>
            <w:r w:rsidRPr="00A67841">
              <w:rPr>
                <w:rFonts w:ascii="Arial" w:eastAsia="Arial" w:hAnsi="Arial" w:cs="Arial"/>
                <w:spacing w:val="-2"/>
              </w:rPr>
              <w:t xml:space="preserve"> </w:t>
            </w:r>
            <w:r w:rsidRPr="00A67841">
              <w:rPr>
                <w:rFonts w:ascii="Arial" w:eastAsia="Arial" w:hAnsi="Arial" w:cs="Arial"/>
                <w:spacing w:val="2"/>
              </w:rPr>
              <w:t>k</w:t>
            </w:r>
            <w:r w:rsidRPr="00A67841">
              <w:rPr>
                <w:rFonts w:ascii="Arial" w:eastAsia="Arial" w:hAnsi="Arial" w:cs="Arial"/>
              </w:rPr>
              <w:t>n</w:t>
            </w:r>
            <w:r w:rsidRPr="00A67841">
              <w:rPr>
                <w:rFonts w:ascii="Arial" w:eastAsia="Arial" w:hAnsi="Arial" w:cs="Arial"/>
                <w:spacing w:val="-1"/>
              </w:rPr>
              <w:t>o</w:t>
            </w:r>
            <w:r w:rsidRPr="00A67841">
              <w:rPr>
                <w:rFonts w:ascii="Arial" w:eastAsia="Arial" w:hAnsi="Arial" w:cs="Arial"/>
                <w:spacing w:val="-3"/>
              </w:rPr>
              <w:t>w</w:t>
            </w:r>
            <w:r w:rsidRPr="00A67841">
              <w:rPr>
                <w:rFonts w:ascii="Arial" w:eastAsia="Arial" w:hAnsi="Arial" w:cs="Arial"/>
                <w:spacing w:val="-1"/>
              </w:rPr>
              <w:t>l</w:t>
            </w:r>
            <w:r w:rsidRPr="00A67841">
              <w:rPr>
                <w:rFonts w:ascii="Arial" w:eastAsia="Arial" w:hAnsi="Arial" w:cs="Arial"/>
              </w:rPr>
              <w:t>e</w:t>
            </w:r>
            <w:r w:rsidRPr="00A67841">
              <w:rPr>
                <w:rFonts w:ascii="Arial" w:eastAsia="Arial" w:hAnsi="Arial" w:cs="Arial"/>
                <w:spacing w:val="-1"/>
              </w:rPr>
              <w:t>d</w:t>
            </w:r>
            <w:r w:rsidRPr="00A67841">
              <w:rPr>
                <w:rFonts w:ascii="Arial" w:eastAsia="Arial" w:hAnsi="Arial" w:cs="Arial"/>
                <w:spacing w:val="2"/>
              </w:rPr>
              <w:t>g</w:t>
            </w:r>
            <w:r w:rsidRPr="00A67841">
              <w:rPr>
                <w:rFonts w:ascii="Arial" w:eastAsia="Arial" w:hAnsi="Arial" w:cs="Arial"/>
              </w:rPr>
              <w:t xml:space="preserve">e </w:t>
            </w:r>
            <w:r w:rsidRPr="00A67841">
              <w:rPr>
                <w:rFonts w:ascii="Arial" w:eastAsia="Arial" w:hAnsi="Arial" w:cs="Arial"/>
                <w:spacing w:val="-2"/>
              </w:rPr>
              <w:t>o</w:t>
            </w:r>
            <w:r w:rsidRPr="00A67841">
              <w:rPr>
                <w:rFonts w:ascii="Arial" w:eastAsia="Arial" w:hAnsi="Arial" w:cs="Arial"/>
              </w:rPr>
              <w:t xml:space="preserve">f </w:t>
            </w:r>
            <w:r w:rsidR="003E142A">
              <w:rPr>
                <w:rFonts w:ascii="Arial" w:eastAsia="Arial" w:hAnsi="Arial" w:cs="Arial"/>
              </w:rPr>
              <w:t xml:space="preserve">developing training </w:t>
            </w:r>
            <w:r w:rsidRPr="00A67841">
              <w:rPr>
                <w:rFonts w:ascii="Arial" w:eastAsia="Arial" w:hAnsi="Arial" w:cs="Arial"/>
              </w:rPr>
              <w:t>pr</w:t>
            </w:r>
            <w:r w:rsidRPr="00A67841">
              <w:rPr>
                <w:rFonts w:ascii="Arial" w:eastAsia="Arial" w:hAnsi="Arial" w:cs="Arial"/>
                <w:spacing w:val="-2"/>
              </w:rPr>
              <w:t>o</w:t>
            </w:r>
            <w:r w:rsidRPr="00A67841">
              <w:rPr>
                <w:rFonts w:ascii="Arial" w:eastAsia="Arial" w:hAnsi="Arial" w:cs="Arial"/>
                <w:spacing w:val="2"/>
              </w:rPr>
              <w:t>g</w:t>
            </w:r>
            <w:r w:rsidRPr="00A67841">
              <w:rPr>
                <w:rFonts w:ascii="Arial" w:eastAsia="Arial" w:hAnsi="Arial" w:cs="Arial"/>
                <w:spacing w:val="1"/>
              </w:rPr>
              <w:t>r</w:t>
            </w:r>
            <w:r w:rsidRPr="00A67841">
              <w:rPr>
                <w:rFonts w:ascii="Arial" w:eastAsia="Arial" w:hAnsi="Arial" w:cs="Arial"/>
                <w:spacing w:val="-3"/>
              </w:rPr>
              <w:t>a</w:t>
            </w:r>
            <w:r w:rsidRPr="00A67841">
              <w:rPr>
                <w:rFonts w:ascii="Arial" w:eastAsia="Arial" w:hAnsi="Arial" w:cs="Arial"/>
                <w:spacing w:val="1"/>
              </w:rPr>
              <w:t>mm</w:t>
            </w:r>
            <w:r w:rsidRPr="00A67841">
              <w:rPr>
                <w:rFonts w:ascii="Arial" w:eastAsia="Arial" w:hAnsi="Arial" w:cs="Arial"/>
              </w:rPr>
              <w:t>e</w:t>
            </w:r>
            <w:r w:rsidRPr="00A67841">
              <w:rPr>
                <w:rFonts w:ascii="Arial" w:eastAsia="Arial" w:hAnsi="Arial" w:cs="Arial"/>
                <w:spacing w:val="-2"/>
              </w:rPr>
              <w:t xml:space="preserve"> </w:t>
            </w:r>
            <w:r w:rsidRPr="00A67841">
              <w:rPr>
                <w:rFonts w:ascii="Arial" w:eastAsia="Times New Roman" w:hAnsi="Arial" w:cs="Arial"/>
              </w:rPr>
              <w:tab/>
            </w:r>
          </w:p>
          <w:p w14:paraId="45C6A953" w14:textId="77777777" w:rsidR="00EA497A" w:rsidRPr="00A67841" w:rsidRDefault="00EA497A" w:rsidP="00EA497A">
            <w:pPr>
              <w:tabs>
                <w:tab w:val="left" w:pos="800"/>
              </w:tabs>
              <w:spacing w:before="12" w:after="0" w:line="240" w:lineRule="auto"/>
              <w:ind w:left="817" w:right="237" w:hanging="360"/>
              <w:rPr>
                <w:rFonts w:ascii="Arial" w:eastAsia="Arial" w:hAnsi="Arial" w:cs="Arial"/>
              </w:rPr>
            </w:pPr>
            <w:r w:rsidRPr="00A67841">
              <w:rPr>
                <w:rFonts w:ascii="Arial" w:eastAsia="Times New Roman" w:hAnsi="Arial" w:cs="Arial"/>
                <w:w w:val="131"/>
              </w:rPr>
              <w:t>•</w:t>
            </w:r>
            <w:r w:rsidRPr="00A67841">
              <w:rPr>
                <w:rFonts w:ascii="Arial" w:eastAsia="Times New Roman" w:hAnsi="Arial" w:cs="Arial"/>
              </w:rPr>
              <w:tab/>
            </w:r>
            <w:r w:rsidRPr="00A67841">
              <w:rPr>
                <w:rFonts w:ascii="Arial" w:eastAsia="Arial" w:hAnsi="Arial" w:cs="Arial"/>
              </w:rPr>
              <w:t>F</w:t>
            </w:r>
            <w:r w:rsidRPr="00A67841">
              <w:rPr>
                <w:rFonts w:ascii="Arial" w:eastAsia="Arial" w:hAnsi="Arial" w:cs="Arial"/>
                <w:spacing w:val="-1"/>
              </w:rPr>
              <w:t>a</w:t>
            </w:r>
            <w:r w:rsidRPr="00A67841">
              <w:rPr>
                <w:rFonts w:ascii="Arial" w:eastAsia="Arial" w:hAnsi="Arial" w:cs="Arial"/>
                <w:spacing w:val="1"/>
              </w:rPr>
              <w:t>m</w:t>
            </w:r>
            <w:r w:rsidRPr="00A67841">
              <w:rPr>
                <w:rFonts w:ascii="Arial" w:eastAsia="Arial" w:hAnsi="Arial" w:cs="Arial"/>
                <w:spacing w:val="-1"/>
              </w:rPr>
              <w:t>ili</w:t>
            </w:r>
            <w:r w:rsidRPr="00A67841">
              <w:rPr>
                <w:rFonts w:ascii="Arial" w:eastAsia="Arial" w:hAnsi="Arial" w:cs="Arial"/>
              </w:rPr>
              <w:t xml:space="preserve">arity </w:t>
            </w:r>
            <w:r w:rsidRPr="00A67841">
              <w:rPr>
                <w:rFonts w:ascii="Arial" w:eastAsia="Arial" w:hAnsi="Arial" w:cs="Arial"/>
                <w:spacing w:val="-1"/>
              </w:rPr>
              <w:t>wi</w:t>
            </w:r>
            <w:r w:rsidRPr="00A67841">
              <w:rPr>
                <w:rFonts w:ascii="Arial" w:eastAsia="Arial" w:hAnsi="Arial" w:cs="Arial"/>
                <w:spacing w:val="1"/>
              </w:rPr>
              <w:t>t</w:t>
            </w:r>
            <w:r w:rsidRPr="00A67841">
              <w:rPr>
                <w:rFonts w:ascii="Arial" w:eastAsia="Arial" w:hAnsi="Arial" w:cs="Arial"/>
              </w:rPr>
              <w:t xml:space="preserve">h </w:t>
            </w:r>
            <w:r w:rsidRPr="00A67841">
              <w:rPr>
                <w:rFonts w:ascii="Arial" w:eastAsia="Arial" w:hAnsi="Arial" w:cs="Arial"/>
                <w:spacing w:val="1"/>
              </w:rPr>
              <w:t>m</w:t>
            </w:r>
            <w:r w:rsidRPr="00A67841">
              <w:rPr>
                <w:rFonts w:ascii="Arial" w:eastAsia="Arial" w:hAnsi="Arial" w:cs="Arial"/>
              </w:rPr>
              <w:t>e</w:t>
            </w:r>
            <w:r w:rsidRPr="00A67841">
              <w:rPr>
                <w:rFonts w:ascii="Arial" w:eastAsia="Arial" w:hAnsi="Arial" w:cs="Arial"/>
                <w:spacing w:val="-2"/>
              </w:rPr>
              <w:t>t</w:t>
            </w:r>
            <w:r w:rsidRPr="00A67841">
              <w:rPr>
                <w:rFonts w:ascii="Arial" w:eastAsia="Arial" w:hAnsi="Arial" w:cs="Arial"/>
                <w:spacing w:val="1"/>
              </w:rPr>
              <w:t>r</w:t>
            </w:r>
            <w:r w:rsidRPr="00A67841">
              <w:rPr>
                <w:rFonts w:ascii="Arial" w:eastAsia="Arial" w:hAnsi="Arial" w:cs="Arial"/>
                <w:spacing w:val="-1"/>
              </w:rPr>
              <w:t>i</w:t>
            </w:r>
            <w:r w:rsidRPr="00A67841">
              <w:rPr>
                <w:rFonts w:ascii="Arial" w:eastAsia="Arial" w:hAnsi="Arial" w:cs="Arial"/>
              </w:rPr>
              <w:t>cs</w:t>
            </w:r>
            <w:r w:rsidRPr="00A67841">
              <w:rPr>
                <w:rFonts w:ascii="Arial" w:eastAsia="Arial" w:hAnsi="Arial" w:cs="Arial"/>
                <w:spacing w:val="-1"/>
              </w:rPr>
              <w:t>/</w:t>
            </w:r>
            <w:r w:rsidRPr="00A67841">
              <w:rPr>
                <w:rFonts w:ascii="Arial" w:eastAsia="Arial" w:hAnsi="Arial" w:cs="Arial"/>
                <w:spacing w:val="2"/>
              </w:rPr>
              <w:t>k</w:t>
            </w:r>
            <w:r w:rsidRPr="00A67841">
              <w:rPr>
                <w:rFonts w:ascii="Arial" w:eastAsia="Arial" w:hAnsi="Arial" w:cs="Arial"/>
              </w:rPr>
              <w:t>ey</w:t>
            </w:r>
            <w:r w:rsidRPr="00A67841">
              <w:rPr>
                <w:rFonts w:ascii="Arial" w:eastAsia="Arial" w:hAnsi="Arial" w:cs="Arial"/>
                <w:spacing w:val="-2"/>
              </w:rPr>
              <w:t xml:space="preserve"> </w:t>
            </w:r>
            <w:r w:rsidRPr="00A67841">
              <w:rPr>
                <w:rFonts w:ascii="Arial" w:eastAsia="Arial" w:hAnsi="Arial" w:cs="Arial"/>
              </w:rPr>
              <w:t>p</w:t>
            </w:r>
            <w:r w:rsidRPr="00A67841">
              <w:rPr>
                <w:rFonts w:ascii="Arial" w:eastAsia="Arial" w:hAnsi="Arial" w:cs="Arial"/>
                <w:spacing w:val="-3"/>
              </w:rPr>
              <w:t>e</w:t>
            </w:r>
            <w:r w:rsidRPr="00A67841">
              <w:rPr>
                <w:rFonts w:ascii="Arial" w:eastAsia="Arial" w:hAnsi="Arial" w:cs="Arial"/>
                <w:spacing w:val="-2"/>
              </w:rPr>
              <w:t>r</w:t>
            </w:r>
            <w:r w:rsidRPr="00A67841">
              <w:rPr>
                <w:rFonts w:ascii="Arial" w:eastAsia="Arial" w:hAnsi="Arial" w:cs="Arial"/>
                <w:spacing w:val="3"/>
              </w:rPr>
              <w:t>f</w:t>
            </w:r>
            <w:r w:rsidRPr="00A67841">
              <w:rPr>
                <w:rFonts w:ascii="Arial" w:eastAsia="Arial" w:hAnsi="Arial" w:cs="Arial"/>
                <w:spacing w:val="-3"/>
              </w:rPr>
              <w:t>o</w:t>
            </w:r>
            <w:r w:rsidRPr="00A67841">
              <w:rPr>
                <w:rFonts w:ascii="Arial" w:eastAsia="Arial" w:hAnsi="Arial" w:cs="Arial"/>
                <w:spacing w:val="1"/>
              </w:rPr>
              <w:t>rm</w:t>
            </w:r>
            <w:r w:rsidRPr="00A67841">
              <w:rPr>
                <w:rFonts w:ascii="Arial" w:eastAsia="Arial" w:hAnsi="Arial" w:cs="Arial"/>
              </w:rPr>
              <w:t>a</w:t>
            </w:r>
            <w:r w:rsidRPr="00A67841">
              <w:rPr>
                <w:rFonts w:ascii="Arial" w:eastAsia="Arial" w:hAnsi="Arial" w:cs="Arial"/>
                <w:spacing w:val="-1"/>
              </w:rPr>
              <w:t>n</w:t>
            </w:r>
            <w:r w:rsidRPr="00A67841">
              <w:rPr>
                <w:rFonts w:ascii="Arial" w:eastAsia="Arial" w:hAnsi="Arial" w:cs="Arial"/>
              </w:rPr>
              <w:t xml:space="preserve">ce </w:t>
            </w:r>
            <w:r w:rsidRPr="00A67841">
              <w:rPr>
                <w:rFonts w:ascii="Arial" w:eastAsia="Arial" w:hAnsi="Arial" w:cs="Arial"/>
                <w:spacing w:val="-1"/>
              </w:rPr>
              <w:t>i</w:t>
            </w:r>
            <w:r w:rsidRPr="00A67841">
              <w:rPr>
                <w:rFonts w:ascii="Arial" w:eastAsia="Arial" w:hAnsi="Arial" w:cs="Arial"/>
              </w:rPr>
              <w:t>n</w:t>
            </w:r>
            <w:r w:rsidRPr="00A67841">
              <w:rPr>
                <w:rFonts w:ascii="Arial" w:eastAsia="Arial" w:hAnsi="Arial" w:cs="Arial"/>
                <w:spacing w:val="-1"/>
              </w:rPr>
              <w:t>di</w:t>
            </w:r>
            <w:r w:rsidRPr="00A67841">
              <w:rPr>
                <w:rFonts w:ascii="Arial" w:eastAsia="Arial" w:hAnsi="Arial" w:cs="Arial"/>
              </w:rPr>
              <w:t>cato</w:t>
            </w:r>
            <w:r w:rsidRPr="00A67841">
              <w:rPr>
                <w:rFonts w:ascii="Arial" w:eastAsia="Arial" w:hAnsi="Arial" w:cs="Arial"/>
                <w:spacing w:val="1"/>
              </w:rPr>
              <w:t>r</w:t>
            </w:r>
            <w:r w:rsidRPr="00A67841">
              <w:rPr>
                <w:rFonts w:ascii="Arial" w:eastAsia="Arial" w:hAnsi="Arial" w:cs="Arial"/>
              </w:rPr>
              <w:t>s</w:t>
            </w:r>
          </w:p>
          <w:p w14:paraId="23ACBBD5" w14:textId="18687CEC" w:rsidR="00EA497A" w:rsidRPr="00A67841" w:rsidRDefault="00EA497A" w:rsidP="00EA497A">
            <w:pPr>
              <w:pStyle w:val="ListParagraph"/>
              <w:numPr>
                <w:ilvl w:val="0"/>
                <w:numId w:val="22"/>
              </w:numPr>
              <w:tabs>
                <w:tab w:val="left" w:pos="800"/>
              </w:tabs>
              <w:spacing w:before="16" w:after="0" w:line="274" w:lineRule="auto"/>
              <w:ind w:left="851" w:right="434" w:hanging="426"/>
              <w:rPr>
                <w:rFonts w:ascii="Arial" w:eastAsia="Arial" w:hAnsi="Arial" w:cs="Arial"/>
              </w:rPr>
            </w:pPr>
            <w:r w:rsidRPr="00A67841">
              <w:rPr>
                <w:rFonts w:ascii="Arial" w:eastAsia="Arial" w:hAnsi="Arial" w:cs="Arial"/>
                <w:spacing w:val="-1"/>
              </w:rPr>
              <w:t>K</w:t>
            </w:r>
            <w:r w:rsidRPr="00A67841">
              <w:rPr>
                <w:rFonts w:ascii="Arial" w:eastAsia="Arial" w:hAnsi="Arial" w:cs="Arial"/>
              </w:rPr>
              <w:t>n</w:t>
            </w:r>
            <w:r w:rsidRPr="00A67841">
              <w:rPr>
                <w:rFonts w:ascii="Arial" w:eastAsia="Arial" w:hAnsi="Arial" w:cs="Arial"/>
                <w:spacing w:val="-1"/>
              </w:rPr>
              <w:t>owl</w:t>
            </w:r>
            <w:r w:rsidRPr="00A67841">
              <w:rPr>
                <w:rFonts w:ascii="Arial" w:eastAsia="Arial" w:hAnsi="Arial" w:cs="Arial"/>
              </w:rPr>
              <w:t>e</w:t>
            </w:r>
            <w:r w:rsidRPr="00A67841">
              <w:rPr>
                <w:rFonts w:ascii="Arial" w:eastAsia="Arial" w:hAnsi="Arial" w:cs="Arial"/>
                <w:spacing w:val="-1"/>
              </w:rPr>
              <w:t>d</w:t>
            </w:r>
            <w:r w:rsidRPr="00A67841">
              <w:rPr>
                <w:rFonts w:ascii="Arial" w:eastAsia="Arial" w:hAnsi="Arial" w:cs="Arial"/>
                <w:spacing w:val="2"/>
              </w:rPr>
              <w:t>g</w:t>
            </w:r>
            <w:r w:rsidRPr="00A67841">
              <w:rPr>
                <w:rFonts w:ascii="Arial" w:eastAsia="Arial" w:hAnsi="Arial" w:cs="Arial"/>
              </w:rPr>
              <w:t xml:space="preserve">e </w:t>
            </w:r>
            <w:r w:rsidRPr="00A67841">
              <w:rPr>
                <w:rFonts w:ascii="Arial" w:eastAsia="Arial" w:hAnsi="Arial" w:cs="Arial"/>
                <w:spacing w:val="-2"/>
              </w:rPr>
              <w:t>o</w:t>
            </w:r>
            <w:r w:rsidRPr="00A67841">
              <w:rPr>
                <w:rFonts w:ascii="Arial" w:eastAsia="Arial" w:hAnsi="Arial" w:cs="Arial"/>
              </w:rPr>
              <w:t>f</w:t>
            </w:r>
            <w:r w:rsidRPr="00A67841">
              <w:rPr>
                <w:rFonts w:ascii="Arial" w:eastAsia="Arial" w:hAnsi="Arial" w:cs="Arial"/>
                <w:spacing w:val="2"/>
              </w:rPr>
              <w:t xml:space="preserve"> </w:t>
            </w:r>
            <w:r w:rsidRPr="00A67841">
              <w:rPr>
                <w:rFonts w:ascii="Arial" w:eastAsia="Arial" w:hAnsi="Arial" w:cs="Arial"/>
              </w:rPr>
              <w:t>c</w:t>
            </w:r>
            <w:r w:rsidRPr="00A67841">
              <w:rPr>
                <w:rFonts w:ascii="Arial" w:eastAsia="Arial" w:hAnsi="Arial" w:cs="Arial"/>
                <w:spacing w:val="-3"/>
              </w:rPr>
              <w:t>o</w:t>
            </w:r>
            <w:r w:rsidRPr="00A67841">
              <w:rPr>
                <w:rFonts w:ascii="Arial" w:eastAsia="Arial" w:hAnsi="Arial" w:cs="Arial"/>
                <w:spacing w:val="1"/>
              </w:rPr>
              <w:t>m</w:t>
            </w:r>
            <w:r w:rsidRPr="00A67841">
              <w:rPr>
                <w:rFonts w:ascii="Arial" w:eastAsia="Arial" w:hAnsi="Arial" w:cs="Arial"/>
              </w:rPr>
              <w:t>p</w:t>
            </w:r>
            <w:r w:rsidRPr="00A67841">
              <w:rPr>
                <w:rFonts w:ascii="Arial" w:eastAsia="Arial" w:hAnsi="Arial" w:cs="Arial"/>
                <w:spacing w:val="-1"/>
              </w:rPr>
              <w:t>l</w:t>
            </w:r>
            <w:r w:rsidRPr="00A67841">
              <w:rPr>
                <w:rFonts w:ascii="Arial" w:eastAsia="Arial" w:hAnsi="Arial" w:cs="Arial"/>
              </w:rPr>
              <w:t xml:space="preserve">ex </w:t>
            </w:r>
            <w:r w:rsidRPr="00A67841">
              <w:rPr>
                <w:rFonts w:ascii="Arial" w:eastAsia="Arial" w:hAnsi="Arial" w:cs="Arial"/>
                <w:spacing w:val="-1"/>
              </w:rPr>
              <w:t>i</w:t>
            </w:r>
            <w:r w:rsidRPr="00A67841">
              <w:rPr>
                <w:rFonts w:ascii="Arial" w:eastAsia="Arial" w:hAnsi="Arial" w:cs="Arial"/>
              </w:rPr>
              <w:t>n</w:t>
            </w:r>
            <w:r w:rsidRPr="00A67841">
              <w:rPr>
                <w:rFonts w:ascii="Arial" w:eastAsia="Arial" w:hAnsi="Arial" w:cs="Arial"/>
                <w:spacing w:val="3"/>
              </w:rPr>
              <w:t>f</w:t>
            </w:r>
            <w:r w:rsidRPr="00A67841">
              <w:rPr>
                <w:rFonts w:ascii="Arial" w:eastAsia="Arial" w:hAnsi="Arial" w:cs="Arial"/>
                <w:spacing w:val="-3"/>
              </w:rPr>
              <w:t>o</w:t>
            </w:r>
            <w:r w:rsidRPr="00A67841">
              <w:rPr>
                <w:rFonts w:ascii="Arial" w:eastAsia="Arial" w:hAnsi="Arial" w:cs="Arial"/>
                <w:spacing w:val="1"/>
              </w:rPr>
              <w:t>rm</w:t>
            </w:r>
            <w:r w:rsidRPr="00A67841">
              <w:rPr>
                <w:rFonts w:ascii="Arial" w:eastAsia="Arial" w:hAnsi="Arial" w:cs="Arial"/>
                <w:spacing w:val="-3"/>
              </w:rPr>
              <w:t>a</w:t>
            </w:r>
            <w:r w:rsidRPr="00A67841">
              <w:rPr>
                <w:rFonts w:ascii="Arial" w:eastAsia="Arial" w:hAnsi="Arial" w:cs="Arial"/>
                <w:spacing w:val="1"/>
              </w:rPr>
              <w:t>t</w:t>
            </w:r>
            <w:r w:rsidRPr="00A67841">
              <w:rPr>
                <w:rFonts w:ascii="Arial" w:eastAsia="Arial" w:hAnsi="Arial" w:cs="Arial"/>
                <w:spacing w:val="-1"/>
              </w:rPr>
              <w:t>i</w:t>
            </w:r>
            <w:r w:rsidRPr="00A67841">
              <w:rPr>
                <w:rFonts w:ascii="Arial" w:eastAsia="Arial" w:hAnsi="Arial" w:cs="Arial"/>
              </w:rPr>
              <w:t>on s</w:t>
            </w:r>
            <w:r w:rsidRPr="00A67841">
              <w:rPr>
                <w:rFonts w:ascii="Arial" w:eastAsia="Arial" w:hAnsi="Arial" w:cs="Arial"/>
                <w:spacing w:val="-2"/>
              </w:rPr>
              <w:t>y</w:t>
            </w:r>
            <w:r w:rsidRPr="00A67841">
              <w:rPr>
                <w:rFonts w:ascii="Arial" w:eastAsia="Arial" w:hAnsi="Arial" w:cs="Arial"/>
              </w:rPr>
              <w:t>s</w:t>
            </w:r>
            <w:r w:rsidRPr="00A67841">
              <w:rPr>
                <w:rFonts w:ascii="Arial" w:eastAsia="Arial" w:hAnsi="Arial" w:cs="Arial"/>
                <w:spacing w:val="1"/>
              </w:rPr>
              <w:t>t</w:t>
            </w:r>
            <w:r w:rsidRPr="00A67841">
              <w:rPr>
                <w:rFonts w:ascii="Arial" w:eastAsia="Arial" w:hAnsi="Arial" w:cs="Arial"/>
                <w:spacing w:val="-3"/>
              </w:rPr>
              <w:t>e</w:t>
            </w:r>
            <w:r w:rsidRPr="00A67841">
              <w:rPr>
                <w:rFonts w:ascii="Arial" w:eastAsia="Arial" w:hAnsi="Arial" w:cs="Arial"/>
                <w:spacing w:val="1"/>
              </w:rPr>
              <w:t>m</w:t>
            </w:r>
            <w:r w:rsidRPr="00A67841">
              <w:rPr>
                <w:rFonts w:ascii="Arial" w:eastAsia="Arial" w:hAnsi="Arial" w:cs="Arial"/>
              </w:rPr>
              <w:t>s</w:t>
            </w:r>
            <w:r w:rsidR="003E142A">
              <w:rPr>
                <w:rFonts w:ascii="Arial" w:eastAsia="Arial" w:hAnsi="Arial" w:cs="Arial"/>
              </w:rPr>
              <w:t xml:space="preserve"> (risk management, health and safety)</w:t>
            </w:r>
          </w:p>
          <w:p w14:paraId="34AE99C5" w14:textId="77777777" w:rsidR="00EA497A" w:rsidRPr="00A67841" w:rsidRDefault="00EA497A" w:rsidP="00EA497A">
            <w:pPr>
              <w:tabs>
                <w:tab w:val="left" w:pos="800"/>
              </w:tabs>
              <w:spacing w:before="23" w:after="0" w:line="252" w:lineRule="exact"/>
              <w:ind w:left="817" w:right="224" w:hanging="360"/>
              <w:rPr>
                <w:rFonts w:ascii="Arial" w:eastAsia="Arial" w:hAnsi="Arial" w:cs="Arial"/>
              </w:rPr>
            </w:pPr>
            <w:r w:rsidRPr="00A67841">
              <w:rPr>
                <w:rFonts w:ascii="Times New Roman" w:eastAsia="Times New Roman" w:hAnsi="Times New Roman" w:cs="Times New Roman"/>
                <w:w w:val="131"/>
              </w:rPr>
              <w:t>•</w:t>
            </w:r>
            <w:r w:rsidRPr="00A67841">
              <w:rPr>
                <w:rFonts w:ascii="Times New Roman" w:eastAsia="Times New Roman" w:hAnsi="Times New Roman" w:cs="Times New Roman"/>
              </w:rPr>
              <w:tab/>
            </w:r>
            <w:r w:rsidRPr="00A67841">
              <w:rPr>
                <w:rFonts w:ascii="Arial" w:eastAsia="Arial" w:hAnsi="Arial" w:cs="Arial"/>
                <w:spacing w:val="-1"/>
              </w:rPr>
              <w:t>K</w:t>
            </w:r>
            <w:r w:rsidRPr="00A67841">
              <w:rPr>
                <w:rFonts w:ascii="Arial" w:eastAsia="Arial" w:hAnsi="Arial" w:cs="Arial"/>
              </w:rPr>
              <w:t>n</w:t>
            </w:r>
            <w:r w:rsidRPr="00A67841">
              <w:rPr>
                <w:rFonts w:ascii="Arial" w:eastAsia="Arial" w:hAnsi="Arial" w:cs="Arial"/>
                <w:spacing w:val="-1"/>
              </w:rPr>
              <w:t>owl</w:t>
            </w:r>
            <w:r w:rsidRPr="00A67841">
              <w:rPr>
                <w:rFonts w:ascii="Arial" w:eastAsia="Arial" w:hAnsi="Arial" w:cs="Arial"/>
              </w:rPr>
              <w:t>e</w:t>
            </w:r>
            <w:r w:rsidRPr="00A67841">
              <w:rPr>
                <w:rFonts w:ascii="Arial" w:eastAsia="Arial" w:hAnsi="Arial" w:cs="Arial"/>
                <w:spacing w:val="-1"/>
              </w:rPr>
              <w:t>d</w:t>
            </w:r>
            <w:r w:rsidRPr="00A67841">
              <w:rPr>
                <w:rFonts w:ascii="Arial" w:eastAsia="Arial" w:hAnsi="Arial" w:cs="Arial"/>
                <w:spacing w:val="2"/>
              </w:rPr>
              <w:t>g</w:t>
            </w:r>
            <w:r w:rsidRPr="00A67841">
              <w:rPr>
                <w:rFonts w:ascii="Arial" w:eastAsia="Arial" w:hAnsi="Arial" w:cs="Arial"/>
              </w:rPr>
              <w:t xml:space="preserve">e </w:t>
            </w:r>
            <w:r w:rsidRPr="00A67841">
              <w:rPr>
                <w:rFonts w:ascii="Arial" w:eastAsia="Arial" w:hAnsi="Arial" w:cs="Arial"/>
                <w:spacing w:val="-2"/>
              </w:rPr>
              <w:t>o</w:t>
            </w:r>
            <w:r w:rsidRPr="00A67841">
              <w:rPr>
                <w:rFonts w:ascii="Arial" w:eastAsia="Arial" w:hAnsi="Arial" w:cs="Arial"/>
              </w:rPr>
              <w:t>f</w:t>
            </w:r>
            <w:r w:rsidRPr="00A67841">
              <w:rPr>
                <w:rFonts w:ascii="Arial" w:eastAsia="Arial" w:hAnsi="Arial" w:cs="Arial"/>
                <w:spacing w:val="3"/>
              </w:rPr>
              <w:t xml:space="preserve"> </w:t>
            </w:r>
            <w:r w:rsidRPr="00A67841">
              <w:rPr>
                <w:rFonts w:ascii="Arial" w:eastAsia="Arial" w:hAnsi="Arial" w:cs="Arial"/>
              </w:rPr>
              <w:t>hea</w:t>
            </w:r>
            <w:r w:rsidRPr="00A67841">
              <w:rPr>
                <w:rFonts w:ascii="Arial" w:eastAsia="Arial" w:hAnsi="Arial" w:cs="Arial"/>
                <w:spacing w:val="-1"/>
              </w:rPr>
              <w:t>l</w:t>
            </w:r>
            <w:r w:rsidRPr="00A67841">
              <w:rPr>
                <w:rFonts w:ascii="Arial" w:eastAsia="Arial" w:hAnsi="Arial" w:cs="Arial"/>
                <w:spacing w:val="1"/>
              </w:rPr>
              <w:t>t</w:t>
            </w:r>
            <w:r w:rsidRPr="00A67841">
              <w:rPr>
                <w:rFonts w:ascii="Arial" w:eastAsia="Arial" w:hAnsi="Arial" w:cs="Arial"/>
              </w:rPr>
              <w:t>h</w:t>
            </w:r>
            <w:r w:rsidRPr="00A67841">
              <w:rPr>
                <w:rFonts w:ascii="Arial" w:eastAsia="Arial" w:hAnsi="Arial" w:cs="Arial"/>
                <w:spacing w:val="-2"/>
              </w:rPr>
              <w:t xml:space="preserve"> </w:t>
            </w:r>
            <w:r w:rsidRPr="00A67841">
              <w:rPr>
                <w:rFonts w:ascii="Arial" w:eastAsia="Arial" w:hAnsi="Arial" w:cs="Arial"/>
              </w:rPr>
              <w:t>a</w:t>
            </w:r>
            <w:r w:rsidRPr="00A67841">
              <w:rPr>
                <w:rFonts w:ascii="Arial" w:eastAsia="Arial" w:hAnsi="Arial" w:cs="Arial"/>
                <w:spacing w:val="-1"/>
              </w:rPr>
              <w:t>n</w:t>
            </w:r>
            <w:r w:rsidRPr="00A67841">
              <w:rPr>
                <w:rFonts w:ascii="Arial" w:eastAsia="Arial" w:hAnsi="Arial" w:cs="Arial"/>
              </w:rPr>
              <w:t>d soc</w:t>
            </w:r>
            <w:r w:rsidRPr="00A67841">
              <w:rPr>
                <w:rFonts w:ascii="Arial" w:eastAsia="Arial" w:hAnsi="Arial" w:cs="Arial"/>
                <w:spacing w:val="-1"/>
              </w:rPr>
              <w:t>i</w:t>
            </w:r>
            <w:r w:rsidRPr="00A67841">
              <w:rPr>
                <w:rFonts w:ascii="Arial" w:eastAsia="Arial" w:hAnsi="Arial" w:cs="Arial"/>
              </w:rPr>
              <w:t>al care</w:t>
            </w:r>
            <w:r w:rsidRPr="00A67841">
              <w:rPr>
                <w:rFonts w:ascii="Arial" w:eastAsia="Arial" w:hAnsi="Arial" w:cs="Arial"/>
                <w:spacing w:val="1"/>
              </w:rPr>
              <w:t xml:space="preserve"> </w:t>
            </w:r>
            <w:r w:rsidRPr="00A67841">
              <w:rPr>
                <w:rFonts w:ascii="Arial" w:eastAsia="Arial" w:hAnsi="Arial" w:cs="Arial"/>
              </w:rPr>
              <w:t>a</w:t>
            </w:r>
            <w:r w:rsidRPr="00A67841">
              <w:rPr>
                <w:rFonts w:ascii="Arial" w:eastAsia="Arial" w:hAnsi="Arial" w:cs="Arial"/>
                <w:spacing w:val="-1"/>
              </w:rPr>
              <w:t>n</w:t>
            </w:r>
            <w:r w:rsidRPr="00A67841">
              <w:rPr>
                <w:rFonts w:ascii="Arial" w:eastAsia="Arial" w:hAnsi="Arial" w:cs="Arial"/>
              </w:rPr>
              <w:t>d</w:t>
            </w:r>
            <w:r w:rsidRPr="00A67841">
              <w:rPr>
                <w:rFonts w:ascii="Arial" w:eastAsia="Arial" w:hAnsi="Arial" w:cs="Arial"/>
                <w:spacing w:val="-2"/>
              </w:rPr>
              <w:t xml:space="preserve"> </w:t>
            </w:r>
            <w:r w:rsidRPr="00A67841">
              <w:rPr>
                <w:rFonts w:ascii="Arial" w:eastAsia="Arial" w:hAnsi="Arial" w:cs="Arial"/>
                <w:spacing w:val="1"/>
              </w:rPr>
              <w:t>t</w:t>
            </w:r>
            <w:r w:rsidRPr="00A67841">
              <w:rPr>
                <w:rFonts w:ascii="Arial" w:eastAsia="Arial" w:hAnsi="Arial" w:cs="Arial"/>
              </w:rPr>
              <w:t>he</w:t>
            </w:r>
            <w:r w:rsidRPr="00A67841">
              <w:rPr>
                <w:rFonts w:ascii="Arial" w:eastAsia="Arial" w:hAnsi="Arial" w:cs="Arial"/>
                <w:spacing w:val="-2"/>
              </w:rPr>
              <w:t xml:space="preserve"> </w:t>
            </w:r>
            <w:r w:rsidRPr="00A67841">
              <w:rPr>
                <w:rFonts w:ascii="Arial" w:eastAsia="Arial" w:hAnsi="Arial" w:cs="Arial"/>
                <w:spacing w:val="-1"/>
              </w:rPr>
              <w:t>NH</w:t>
            </w:r>
            <w:r w:rsidRPr="00A67841">
              <w:rPr>
                <w:rFonts w:ascii="Arial" w:eastAsia="Arial" w:hAnsi="Arial" w:cs="Arial"/>
              </w:rPr>
              <w:t>S</w:t>
            </w:r>
          </w:p>
          <w:p w14:paraId="784FE91D" w14:textId="2DCAF1F0" w:rsidR="00EA497A" w:rsidRPr="0061333A" w:rsidRDefault="00EA497A" w:rsidP="00EA497A">
            <w:pPr>
              <w:pStyle w:val="ListParagraph"/>
              <w:numPr>
                <w:ilvl w:val="0"/>
                <w:numId w:val="24"/>
              </w:numPr>
              <w:tabs>
                <w:tab w:val="left" w:pos="284"/>
              </w:tabs>
              <w:spacing w:before="9" w:after="0" w:line="247" w:lineRule="exact"/>
              <w:ind w:left="817" w:right="-20" w:hanging="426"/>
              <w:rPr>
                <w:rFonts w:ascii="Arial" w:eastAsia="Arial" w:hAnsi="Arial" w:cs="Arial"/>
              </w:rPr>
            </w:pPr>
            <w:r w:rsidRPr="0061333A">
              <w:rPr>
                <w:rFonts w:ascii="Arial" w:eastAsia="Arial" w:hAnsi="Arial" w:cs="Arial"/>
              </w:rPr>
              <w:t>F</w:t>
            </w:r>
            <w:r w:rsidRPr="0061333A">
              <w:rPr>
                <w:rFonts w:ascii="Arial" w:eastAsia="Arial" w:hAnsi="Arial" w:cs="Arial"/>
                <w:spacing w:val="-1"/>
              </w:rPr>
              <w:t>a</w:t>
            </w:r>
            <w:r w:rsidRPr="0061333A">
              <w:rPr>
                <w:rFonts w:ascii="Arial" w:eastAsia="Arial" w:hAnsi="Arial" w:cs="Arial"/>
                <w:spacing w:val="1"/>
              </w:rPr>
              <w:t>m</w:t>
            </w:r>
            <w:r w:rsidRPr="0061333A">
              <w:rPr>
                <w:rFonts w:ascii="Arial" w:eastAsia="Arial" w:hAnsi="Arial" w:cs="Arial"/>
                <w:spacing w:val="-1"/>
              </w:rPr>
              <w:t>ili</w:t>
            </w:r>
            <w:r w:rsidRPr="0061333A">
              <w:rPr>
                <w:rFonts w:ascii="Arial" w:eastAsia="Arial" w:hAnsi="Arial" w:cs="Arial"/>
              </w:rPr>
              <w:t xml:space="preserve">arity </w:t>
            </w:r>
            <w:r w:rsidRPr="0061333A">
              <w:rPr>
                <w:rFonts w:ascii="Arial" w:eastAsia="Arial" w:hAnsi="Arial" w:cs="Arial"/>
                <w:spacing w:val="-1"/>
              </w:rPr>
              <w:t>wi</w:t>
            </w:r>
            <w:r w:rsidRPr="0061333A">
              <w:rPr>
                <w:rFonts w:ascii="Arial" w:eastAsia="Arial" w:hAnsi="Arial" w:cs="Arial"/>
                <w:spacing w:val="1"/>
              </w:rPr>
              <w:t>t</w:t>
            </w:r>
            <w:r w:rsidRPr="0061333A">
              <w:rPr>
                <w:rFonts w:ascii="Arial" w:eastAsia="Arial" w:hAnsi="Arial" w:cs="Arial"/>
              </w:rPr>
              <w:t>h N</w:t>
            </w:r>
            <w:r w:rsidRPr="0061333A">
              <w:rPr>
                <w:rFonts w:ascii="Arial" w:eastAsia="Arial" w:hAnsi="Arial" w:cs="Arial"/>
                <w:spacing w:val="-1"/>
              </w:rPr>
              <w:t>H</w:t>
            </w:r>
            <w:r w:rsidRPr="0061333A">
              <w:rPr>
                <w:rFonts w:ascii="Arial" w:eastAsia="Arial" w:hAnsi="Arial" w:cs="Arial"/>
              </w:rPr>
              <w:t>S</w:t>
            </w:r>
            <w:r w:rsidR="00C852E7" w:rsidRPr="0061333A">
              <w:rPr>
                <w:rFonts w:ascii="Arial" w:eastAsia="Arial" w:hAnsi="Arial" w:cs="Arial"/>
              </w:rPr>
              <w:t xml:space="preserve"> </w:t>
            </w:r>
            <w:r w:rsidRPr="0061333A">
              <w:rPr>
                <w:rFonts w:ascii="Arial" w:eastAsia="Arial" w:hAnsi="Arial" w:cs="Arial"/>
              </w:rPr>
              <w:t>d</w:t>
            </w:r>
            <w:r w:rsidRPr="0061333A">
              <w:rPr>
                <w:rFonts w:ascii="Arial" w:eastAsia="Arial" w:hAnsi="Arial" w:cs="Arial"/>
                <w:spacing w:val="-1"/>
              </w:rPr>
              <w:t>a</w:t>
            </w:r>
            <w:r w:rsidRPr="0061333A">
              <w:rPr>
                <w:rFonts w:ascii="Arial" w:eastAsia="Arial" w:hAnsi="Arial" w:cs="Arial"/>
                <w:spacing w:val="1"/>
              </w:rPr>
              <w:t>t</w:t>
            </w:r>
            <w:r w:rsidRPr="0061333A">
              <w:rPr>
                <w:rFonts w:ascii="Arial" w:eastAsia="Arial" w:hAnsi="Arial" w:cs="Arial"/>
              </w:rPr>
              <w:t>a</w:t>
            </w:r>
            <w:r w:rsidR="00C852E7" w:rsidRPr="0061333A">
              <w:rPr>
                <w:rFonts w:ascii="Arial" w:eastAsia="Arial" w:hAnsi="Arial" w:cs="Arial"/>
              </w:rPr>
              <w:t xml:space="preserve"> </w:t>
            </w:r>
            <w:r w:rsidRPr="0061333A">
              <w:rPr>
                <w:rFonts w:ascii="Arial" w:eastAsia="Arial" w:hAnsi="Arial" w:cs="Arial"/>
              </w:rPr>
              <w:t>s</w:t>
            </w:r>
            <w:r w:rsidRPr="0061333A">
              <w:rPr>
                <w:rFonts w:ascii="Arial" w:eastAsia="Arial" w:hAnsi="Arial" w:cs="Arial"/>
                <w:spacing w:val="-1"/>
              </w:rPr>
              <w:t>e</w:t>
            </w:r>
            <w:r w:rsidRPr="0061333A">
              <w:rPr>
                <w:rFonts w:ascii="Arial" w:eastAsia="Arial" w:hAnsi="Arial" w:cs="Arial"/>
                <w:spacing w:val="1"/>
              </w:rPr>
              <w:t>t</w:t>
            </w:r>
            <w:r w:rsidRPr="0061333A">
              <w:rPr>
                <w:rFonts w:ascii="Arial" w:eastAsia="Arial" w:hAnsi="Arial" w:cs="Arial"/>
              </w:rPr>
              <w:t>s</w:t>
            </w:r>
          </w:p>
          <w:p w14:paraId="2CAEFF2A" w14:textId="77777777" w:rsidR="00EA497A" w:rsidRPr="00EA497A" w:rsidRDefault="00EA497A" w:rsidP="00EA497A">
            <w:pPr>
              <w:tabs>
                <w:tab w:val="left" w:pos="800"/>
              </w:tabs>
              <w:spacing w:before="16" w:after="0" w:line="274" w:lineRule="auto"/>
              <w:ind w:left="817" w:right="434" w:hanging="360"/>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EA497A">
              <w:rPr>
                <w:rFonts w:ascii="Arial" w:eastAsia="Arial" w:hAnsi="Arial" w:cs="Arial"/>
                <w:spacing w:val="-1"/>
              </w:rPr>
              <w:t>K</w:t>
            </w:r>
            <w:r w:rsidRPr="00EA497A">
              <w:rPr>
                <w:rFonts w:ascii="Arial" w:eastAsia="Arial" w:hAnsi="Arial" w:cs="Arial"/>
              </w:rPr>
              <w:t>n</w:t>
            </w:r>
            <w:r w:rsidRPr="00EA497A">
              <w:rPr>
                <w:rFonts w:ascii="Arial" w:eastAsia="Arial" w:hAnsi="Arial" w:cs="Arial"/>
                <w:spacing w:val="-1"/>
              </w:rPr>
              <w:t>owl</w:t>
            </w:r>
            <w:r w:rsidRPr="00EA497A">
              <w:rPr>
                <w:rFonts w:ascii="Arial" w:eastAsia="Arial" w:hAnsi="Arial" w:cs="Arial"/>
              </w:rPr>
              <w:t>e</w:t>
            </w:r>
            <w:r w:rsidRPr="00EA497A">
              <w:rPr>
                <w:rFonts w:ascii="Arial" w:eastAsia="Arial" w:hAnsi="Arial" w:cs="Arial"/>
                <w:spacing w:val="-1"/>
              </w:rPr>
              <w:t>d</w:t>
            </w:r>
            <w:r w:rsidRPr="00EA497A">
              <w:rPr>
                <w:rFonts w:ascii="Arial" w:eastAsia="Arial" w:hAnsi="Arial" w:cs="Arial"/>
                <w:spacing w:val="2"/>
              </w:rPr>
              <w:t>g</w:t>
            </w:r>
            <w:r w:rsidRPr="00EA497A">
              <w:rPr>
                <w:rFonts w:ascii="Arial" w:eastAsia="Arial" w:hAnsi="Arial" w:cs="Arial"/>
              </w:rPr>
              <w:t xml:space="preserve">e </w:t>
            </w:r>
            <w:r w:rsidRPr="00EA497A">
              <w:rPr>
                <w:rFonts w:ascii="Arial" w:eastAsia="Arial" w:hAnsi="Arial" w:cs="Arial"/>
                <w:spacing w:val="-2"/>
              </w:rPr>
              <w:t>o</w:t>
            </w:r>
            <w:r w:rsidRPr="00EA497A">
              <w:rPr>
                <w:rFonts w:ascii="Arial" w:eastAsia="Arial" w:hAnsi="Arial" w:cs="Arial"/>
              </w:rPr>
              <w:t>f</w:t>
            </w:r>
            <w:r w:rsidRPr="00EA497A">
              <w:rPr>
                <w:rFonts w:ascii="Arial" w:eastAsia="Arial" w:hAnsi="Arial" w:cs="Arial"/>
                <w:spacing w:val="2"/>
              </w:rPr>
              <w:t xml:space="preserve"> </w:t>
            </w:r>
            <w:r w:rsidRPr="00EA497A">
              <w:rPr>
                <w:rFonts w:ascii="Arial" w:eastAsia="Arial" w:hAnsi="Arial" w:cs="Arial"/>
              </w:rPr>
              <w:t>c</w:t>
            </w:r>
            <w:r w:rsidRPr="00EA497A">
              <w:rPr>
                <w:rFonts w:ascii="Arial" w:eastAsia="Arial" w:hAnsi="Arial" w:cs="Arial"/>
                <w:spacing w:val="-3"/>
              </w:rPr>
              <w:t>o</w:t>
            </w:r>
            <w:r w:rsidRPr="00EA497A">
              <w:rPr>
                <w:rFonts w:ascii="Arial" w:eastAsia="Arial" w:hAnsi="Arial" w:cs="Arial"/>
                <w:spacing w:val="1"/>
              </w:rPr>
              <w:t>m</w:t>
            </w:r>
            <w:r w:rsidRPr="00EA497A">
              <w:rPr>
                <w:rFonts w:ascii="Arial" w:eastAsia="Arial" w:hAnsi="Arial" w:cs="Arial"/>
              </w:rPr>
              <w:t>p</w:t>
            </w:r>
            <w:r w:rsidRPr="00EA497A">
              <w:rPr>
                <w:rFonts w:ascii="Arial" w:eastAsia="Arial" w:hAnsi="Arial" w:cs="Arial"/>
                <w:spacing w:val="-1"/>
              </w:rPr>
              <w:t>l</w:t>
            </w:r>
            <w:r w:rsidRPr="00EA497A">
              <w:rPr>
                <w:rFonts w:ascii="Arial" w:eastAsia="Arial" w:hAnsi="Arial" w:cs="Arial"/>
              </w:rPr>
              <w:t xml:space="preserve">ex </w:t>
            </w:r>
            <w:r w:rsidRPr="00EA497A">
              <w:rPr>
                <w:rFonts w:ascii="Arial" w:eastAsia="Arial" w:hAnsi="Arial" w:cs="Arial"/>
                <w:spacing w:val="-1"/>
              </w:rPr>
              <w:t>i</w:t>
            </w:r>
            <w:r w:rsidRPr="00EA497A">
              <w:rPr>
                <w:rFonts w:ascii="Arial" w:eastAsia="Arial" w:hAnsi="Arial" w:cs="Arial"/>
              </w:rPr>
              <w:t>n</w:t>
            </w:r>
            <w:r w:rsidRPr="00EA497A">
              <w:rPr>
                <w:rFonts w:ascii="Arial" w:eastAsia="Arial" w:hAnsi="Arial" w:cs="Arial"/>
                <w:spacing w:val="3"/>
              </w:rPr>
              <w:t>f</w:t>
            </w:r>
            <w:r w:rsidRPr="00EA497A">
              <w:rPr>
                <w:rFonts w:ascii="Arial" w:eastAsia="Arial" w:hAnsi="Arial" w:cs="Arial"/>
                <w:spacing w:val="-3"/>
              </w:rPr>
              <w:t>o</w:t>
            </w:r>
            <w:r w:rsidRPr="00EA497A">
              <w:rPr>
                <w:rFonts w:ascii="Arial" w:eastAsia="Arial" w:hAnsi="Arial" w:cs="Arial"/>
                <w:spacing w:val="1"/>
              </w:rPr>
              <w:t>rm</w:t>
            </w:r>
            <w:r w:rsidRPr="00EA497A">
              <w:rPr>
                <w:rFonts w:ascii="Arial" w:eastAsia="Arial" w:hAnsi="Arial" w:cs="Arial"/>
                <w:spacing w:val="-3"/>
              </w:rPr>
              <w:t>a</w:t>
            </w:r>
            <w:r w:rsidRPr="00EA497A">
              <w:rPr>
                <w:rFonts w:ascii="Arial" w:eastAsia="Arial" w:hAnsi="Arial" w:cs="Arial"/>
                <w:spacing w:val="1"/>
              </w:rPr>
              <w:t>t</w:t>
            </w:r>
            <w:r w:rsidRPr="00EA497A">
              <w:rPr>
                <w:rFonts w:ascii="Arial" w:eastAsia="Arial" w:hAnsi="Arial" w:cs="Arial"/>
                <w:spacing w:val="-1"/>
              </w:rPr>
              <w:t>i</w:t>
            </w:r>
            <w:r w:rsidRPr="00EA497A">
              <w:rPr>
                <w:rFonts w:ascii="Arial" w:eastAsia="Arial" w:hAnsi="Arial" w:cs="Arial"/>
              </w:rPr>
              <w:t>on s</w:t>
            </w:r>
            <w:r w:rsidRPr="00EA497A">
              <w:rPr>
                <w:rFonts w:ascii="Arial" w:eastAsia="Arial" w:hAnsi="Arial" w:cs="Arial"/>
                <w:spacing w:val="-2"/>
              </w:rPr>
              <w:t>y</w:t>
            </w:r>
            <w:r w:rsidRPr="00EA497A">
              <w:rPr>
                <w:rFonts w:ascii="Arial" w:eastAsia="Arial" w:hAnsi="Arial" w:cs="Arial"/>
              </w:rPr>
              <w:t>s</w:t>
            </w:r>
            <w:r w:rsidRPr="00EA497A">
              <w:rPr>
                <w:rFonts w:ascii="Arial" w:eastAsia="Arial" w:hAnsi="Arial" w:cs="Arial"/>
                <w:spacing w:val="1"/>
              </w:rPr>
              <w:t>t</w:t>
            </w:r>
            <w:r w:rsidRPr="00EA497A">
              <w:rPr>
                <w:rFonts w:ascii="Arial" w:eastAsia="Arial" w:hAnsi="Arial" w:cs="Arial"/>
                <w:spacing w:val="-3"/>
              </w:rPr>
              <w:t>e</w:t>
            </w:r>
            <w:r w:rsidRPr="00EA497A">
              <w:rPr>
                <w:rFonts w:ascii="Arial" w:eastAsia="Arial" w:hAnsi="Arial" w:cs="Arial"/>
                <w:spacing w:val="1"/>
              </w:rPr>
              <w:t>m</w:t>
            </w:r>
            <w:r w:rsidRPr="00EA497A">
              <w:rPr>
                <w:rFonts w:ascii="Arial" w:eastAsia="Arial" w:hAnsi="Arial" w:cs="Arial"/>
              </w:rPr>
              <w:t>s</w:t>
            </w:r>
          </w:p>
          <w:p w14:paraId="507FAB06" w14:textId="77777777" w:rsidR="00EA497A" w:rsidRPr="00EA497A" w:rsidRDefault="00EA497A" w:rsidP="00EA497A">
            <w:pPr>
              <w:tabs>
                <w:tab w:val="left" w:pos="800"/>
              </w:tabs>
              <w:spacing w:before="23" w:after="0" w:line="252" w:lineRule="exact"/>
              <w:ind w:left="817" w:right="224" w:hanging="360"/>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EA497A">
              <w:rPr>
                <w:rFonts w:ascii="Arial" w:eastAsia="Arial" w:hAnsi="Arial" w:cs="Arial"/>
                <w:spacing w:val="-1"/>
              </w:rPr>
              <w:t>K</w:t>
            </w:r>
            <w:r w:rsidRPr="00EA497A">
              <w:rPr>
                <w:rFonts w:ascii="Arial" w:eastAsia="Arial" w:hAnsi="Arial" w:cs="Arial"/>
              </w:rPr>
              <w:t>n</w:t>
            </w:r>
            <w:r w:rsidRPr="00EA497A">
              <w:rPr>
                <w:rFonts w:ascii="Arial" w:eastAsia="Arial" w:hAnsi="Arial" w:cs="Arial"/>
                <w:spacing w:val="-1"/>
              </w:rPr>
              <w:t>owl</w:t>
            </w:r>
            <w:r w:rsidRPr="00EA497A">
              <w:rPr>
                <w:rFonts w:ascii="Arial" w:eastAsia="Arial" w:hAnsi="Arial" w:cs="Arial"/>
              </w:rPr>
              <w:t>e</w:t>
            </w:r>
            <w:r w:rsidRPr="00EA497A">
              <w:rPr>
                <w:rFonts w:ascii="Arial" w:eastAsia="Arial" w:hAnsi="Arial" w:cs="Arial"/>
                <w:spacing w:val="-1"/>
              </w:rPr>
              <w:t>d</w:t>
            </w:r>
            <w:r w:rsidRPr="00EA497A">
              <w:rPr>
                <w:rFonts w:ascii="Arial" w:eastAsia="Arial" w:hAnsi="Arial" w:cs="Arial"/>
                <w:spacing w:val="2"/>
              </w:rPr>
              <w:t>g</w:t>
            </w:r>
            <w:r w:rsidRPr="00EA497A">
              <w:rPr>
                <w:rFonts w:ascii="Arial" w:eastAsia="Arial" w:hAnsi="Arial" w:cs="Arial"/>
              </w:rPr>
              <w:t xml:space="preserve">e </w:t>
            </w:r>
            <w:r w:rsidRPr="00EA497A">
              <w:rPr>
                <w:rFonts w:ascii="Arial" w:eastAsia="Arial" w:hAnsi="Arial" w:cs="Arial"/>
                <w:spacing w:val="-2"/>
              </w:rPr>
              <w:t>o</w:t>
            </w:r>
            <w:r w:rsidRPr="00EA497A">
              <w:rPr>
                <w:rFonts w:ascii="Arial" w:eastAsia="Arial" w:hAnsi="Arial" w:cs="Arial"/>
              </w:rPr>
              <w:t>f</w:t>
            </w:r>
            <w:r w:rsidRPr="00EA497A">
              <w:rPr>
                <w:rFonts w:ascii="Arial" w:eastAsia="Arial" w:hAnsi="Arial" w:cs="Arial"/>
                <w:spacing w:val="3"/>
              </w:rPr>
              <w:t xml:space="preserve"> </w:t>
            </w:r>
            <w:r w:rsidRPr="00EA497A">
              <w:rPr>
                <w:rFonts w:ascii="Arial" w:eastAsia="Arial" w:hAnsi="Arial" w:cs="Arial"/>
              </w:rPr>
              <w:t>hea</w:t>
            </w:r>
            <w:r w:rsidRPr="00EA497A">
              <w:rPr>
                <w:rFonts w:ascii="Arial" w:eastAsia="Arial" w:hAnsi="Arial" w:cs="Arial"/>
                <w:spacing w:val="-1"/>
              </w:rPr>
              <w:t>l</w:t>
            </w:r>
            <w:r w:rsidRPr="00EA497A">
              <w:rPr>
                <w:rFonts w:ascii="Arial" w:eastAsia="Arial" w:hAnsi="Arial" w:cs="Arial"/>
                <w:spacing w:val="1"/>
              </w:rPr>
              <w:t>t</w:t>
            </w:r>
            <w:r w:rsidRPr="00EA497A">
              <w:rPr>
                <w:rFonts w:ascii="Arial" w:eastAsia="Arial" w:hAnsi="Arial" w:cs="Arial"/>
              </w:rPr>
              <w:t>h</w:t>
            </w:r>
            <w:r w:rsidRPr="00EA497A">
              <w:rPr>
                <w:rFonts w:ascii="Arial" w:eastAsia="Arial" w:hAnsi="Arial" w:cs="Arial"/>
                <w:spacing w:val="-2"/>
              </w:rPr>
              <w:t xml:space="preserve"> </w:t>
            </w:r>
            <w:r w:rsidRPr="00EA497A">
              <w:rPr>
                <w:rFonts w:ascii="Arial" w:eastAsia="Arial" w:hAnsi="Arial" w:cs="Arial"/>
              </w:rPr>
              <w:t>a</w:t>
            </w:r>
            <w:r w:rsidRPr="00EA497A">
              <w:rPr>
                <w:rFonts w:ascii="Arial" w:eastAsia="Arial" w:hAnsi="Arial" w:cs="Arial"/>
                <w:spacing w:val="-1"/>
              </w:rPr>
              <w:t>n</w:t>
            </w:r>
            <w:r w:rsidRPr="00EA497A">
              <w:rPr>
                <w:rFonts w:ascii="Arial" w:eastAsia="Arial" w:hAnsi="Arial" w:cs="Arial"/>
              </w:rPr>
              <w:t>d soc</w:t>
            </w:r>
            <w:r w:rsidRPr="00EA497A">
              <w:rPr>
                <w:rFonts w:ascii="Arial" w:eastAsia="Arial" w:hAnsi="Arial" w:cs="Arial"/>
                <w:spacing w:val="-1"/>
              </w:rPr>
              <w:t>i</w:t>
            </w:r>
            <w:r w:rsidRPr="00EA497A">
              <w:rPr>
                <w:rFonts w:ascii="Arial" w:eastAsia="Arial" w:hAnsi="Arial" w:cs="Arial"/>
              </w:rPr>
              <w:t>al care</w:t>
            </w:r>
            <w:r w:rsidRPr="00EA497A">
              <w:rPr>
                <w:rFonts w:ascii="Arial" w:eastAsia="Arial" w:hAnsi="Arial" w:cs="Arial"/>
                <w:spacing w:val="1"/>
              </w:rPr>
              <w:t xml:space="preserve"> </w:t>
            </w:r>
            <w:r w:rsidRPr="00EA497A">
              <w:rPr>
                <w:rFonts w:ascii="Arial" w:eastAsia="Arial" w:hAnsi="Arial" w:cs="Arial"/>
              </w:rPr>
              <w:t>a</w:t>
            </w:r>
            <w:r w:rsidRPr="00EA497A">
              <w:rPr>
                <w:rFonts w:ascii="Arial" w:eastAsia="Arial" w:hAnsi="Arial" w:cs="Arial"/>
                <w:spacing w:val="-1"/>
              </w:rPr>
              <w:t>n</w:t>
            </w:r>
            <w:r w:rsidRPr="00EA497A">
              <w:rPr>
                <w:rFonts w:ascii="Arial" w:eastAsia="Arial" w:hAnsi="Arial" w:cs="Arial"/>
              </w:rPr>
              <w:t>d</w:t>
            </w:r>
            <w:r w:rsidRPr="00EA497A">
              <w:rPr>
                <w:rFonts w:ascii="Arial" w:eastAsia="Arial" w:hAnsi="Arial" w:cs="Arial"/>
                <w:spacing w:val="-2"/>
              </w:rPr>
              <w:t xml:space="preserve"> </w:t>
            </w:r>
            <w:r w:rsidRPr="00EA497A">
              <w:rPr>
                <w:rFonts w:ascii="Arial" w:eastAsia="Arial" w:hAnsi="Arial" w:cs="Arial"/>
                <w:spacing w:val="1"/>
              </w:rPr>
              <w:t>t</w:t>
            </w:r>
            <w:r w:rsidRPr="00EA497A">
              <w:rPr>
                <w:rFonts w:ascii="Arial" w:eastAsia="Arial" w:hAnsi="Arial" w:cs="Arial"/>
              </w:rPr>
              <w:t>he</w:t>
            </w:r>
            <w:r w:rsidRPr="00EA497A">
              <w:rPr>
                <w:rFonts w:ascii="Arial" w:eastAsia="Arial" w:hAnsi="Arial" w:cs="Arial"/>
                <w:spacing w:val="-2"/>
              </w:rPr>
              <w:t xml:space="preserve"> </w:t>
            </w:r>
            <w:r w:rsidRPr="00EA497A">
              <w:rPr>
                <w:rFonts w:ascii="Arial" w:eastAsia="Arial" w:hAnsi="Arial" w:cs="Arial"/>
                <w:spacing w:val="-1"/>
              </w:rPr>
              <w:t>NH</w:t>
            </w:r>
            <w:r w:rsidRPr="00EA497A">
              <w:rPr>
                <w:rFonts w:ascii="Arial" w:eastAsia="Arial" w:hAnsi="Arial" w:cs="Arial"/>
              </w:rPr>
              <w:t>S</w:t>
            </w:r>
          </w:p>
          <w:p w14:paraId="4CD0EAEF" w14:textId="77777777" w:rsidR="00EA497A" w:rsidRPr="00EA497A" w:rsidRDefault="00EA497A" w:rsidP="00EA497A">
            <w:pPr>
              <w:tabs>
                <w:tab w:val="left" w:pos="760"/>
              </w:tabs>
              <w:spacing w:before="9" w:after="0" w:line="240" w:lineRule="auto"/>
              <w:ind w:left="418" w:right="667"/>
              <w:rPr>
                <w:rFonts w:ascii="Arial" w:eastAsia="Arial" w:hAnsi="Arial" w:cs="Arial"/>
              </w:rPr>
            </w:pPr>
            <w:r w:rsidRPr="00EA497A">
              <w:rPr>
                <w:rFonts w:ascii="Arial" w:eastAsia="Times New Roman" w:hAnsi="Arial" w:cs="Arial"/>
                <w:w w:val="131"/>
              </w:rPr>
              <w:t>•</w:t>
            </w:r>
            <w:r w:rsidRPr="00EA497A">
              <w:rPr>
                <w:rFonts w:ascii="Arial" w:eastAsia="Times New Roman" w:hAnsi="Arial" w:cs="Arial"/>
              </w:rPr>
              <w:tab/>
            </w:r>
            <w:r w:rsidRPr="00EA497A">
              <w:rPr>
                <w:rFonts w:ascii="Arial" w:eastAsia="Arial" w:hAnsi="Arial" w:cs="Arial"/>
              </w:rPr>
              <w:t>F</w:t>
            </w:r>
            <w:r w:rsidRPr="00EA497A">
              <w:rPr>
                <w:rFonts w:ascii="Arial" w:eastAsia="Arial" w:hAnsi="Arial" w:cs="Arial"/>
                <w:spacing w:val="-1"/>
              </w:rPr>
              <w:t>a</w:t>
            </w:r>
            <w:r w:rsidRPr="00EA497A">
              <w:rPr>
                <w:rFonts w:ascii="Arial" w:eastAsia="Arial" w:hAnsi="Arial" w:cs="Arial"/>
                <w:spacing w:val="1"/>
              </w:rPr>
              <w:t>m</w:t>
            </w:r>
            <w:r w:rsidRPr="00EA497A">
              <w:rPr>
                <w:rFonts w:ascii="Arial" w:eastAsia="Arial" w:hAnsi="Arial" w:cs="Arial"/>
                <w:spacing w:val="-1"/>
              </w:rPr>
              <w:t>ili</w:t>
            </w:r>
            <w:r w:rsidRPr="00EA497A">
              <w:rPr>
                <w:rFonts w:ascii="Arial" w:eastAsia="Arial" w:hAnsi="Arial" w:cs="Arial"/>
              </w:rPr>
              <w:t xml:space="preserve">arity </w:t>
            </w:r>
            <w:r w:rsidRPr="00EA497A">
              <w:rPr>
                <w:rFonts w:ascii="Arial" w:eastAsia="Arial" w:hAnsi="Arial" w:cs="Arial"/>
                <w:spacing w:val="-1"/>
              </w:rPr>
              <w:t>wi</w:t>
            </w:r>
            <w:r w:rsidRPr="00EA497A">
              <w:rPr>
                <w:rFonts w:ascii="Arial" w:eastAsia="Arial" w:hAnsi="Arial" w:cs="Arial"/>
                <w:spacing w:val="1"/>
              </w:rPr>
              <w:t>t</w:t>
            </w:r>
            <w:r w:rsidRPr="00EA497A">
              <w:rPr>
                <w:rFonts w:ascii="Arial" w:eastAsia="Arial" w:hAnsi="Arial" w:cs="Arial"/>
              </w:rPr>
              <w:t>h N</w:t>
            </w:r>
            <w:r w:rsidRPr="00EA497A">
              <w:rPr>
                <w:rFonts w:ascii="Arial" w:eastAsia="Arial" w:hAnsi="Arial" w:cs="Arial"/>
                <w:spacing w:val="-1"/>
              </w:rPr>
              <w:t>H</w:t>
            </w:r>
            <w:r w:rsidRPr="00EA497A">
              <w:rPr>
                <w:rFonts w:ascii="Arial" w:eastAsia="Arial" w:hAnsi="Arial" w:cs="Arial"/>
              </w:rPr>
              <w:t>S</w:t>
            </w:r>
          </w:p>
          <w:p w14:paraId="05D19FEE" w14:textId="77777777" w:rsidR="00EA497A" w:rsidRPr="00EA497A" w:rsidRDefault="00EA497A" w:rsidP="00EA497A">
            <w:pPr>
              <w:spacing w:after="0" w:line="247" w:lineRule="exact"/>
              <w:ind w:left="817" w:right="-20"/>
              <w:rPr>
                <w:rFonts w:ascii="Arial" w:eastAsia="Arial" w:hAnsi="Arial" w:cs="Arial"/>
              </w:rPr>
            </w:pPr>
            <w:r w:rsidRPr="00EA497A">
              <w:rPr>
                <w:rFonts w:ascii="Arial" w:eastAsia="Arial" w:hAnsi="Arial" w:cs="Arial"/>
              </w:rPr>
              <w:t>d</w:t>
            </w:r>
            <w:r w:rsidRPr="00EA497A">
              <w:rPr>
                <w:rFonts w:ascii="Arial" w:eastAsia="Arial" w:hAnsi="Arial" w:cs="Arial"/>
                <w:spacing w:val="-1"/>
              </w:rPr>
              <w:t>a</w:t>
            </w:r>
            <w:r w:rsidRPr="00EA497A">
              <w:rPr>
                <w:rFonts w:ascii="Arial" w:eastAsia="Arial" w:hAnsi="Arial" w:cs="Arial"/>
                <w:spacing w:val="1"/>
              </w:rPr>
              <w:t>t</w:t>
            </w:r>
            <w:r w:rsidRPr="00EA497A">
              <w:rPr>
                <w:rFonts w:ascii="Arial" w:eastAsia="Arial" w:hAnsi="Arial" w:cs="Arial"/>
              </w:rPr>
              <w:t>as</w:t>
            </w:r>
            <w:r w:rsidRPr="00EA497A">
              <w:rPr>
                <w:rFonts w:ascii="Arial" w:eastAsia="Arial" w:hAnsi="Arial" w:cs="Arial"/>
                <w:spacing w:val="-1"/>
              </w:rPr>
              <w:t>e</w:t>
            </w:r>
            <w:r w:rsidRPr="00EA497A">
              <w:rPr>
                <w:rFonts w:ascii="Arial" w:eastAsia="Arial" w:hAnsi="Arial" w:cs="Arial"/>
                <w:spacing w:val="1"/>
              </w:rPr>
              <w:t>t</w:t>
            </w:r>
            <w:r w:rsidRPr="00EA497A">
              <w:rPr>
                <w:rFonts w:ascii="Arial" w:eastAsia="Arial" w:hAnsi="Arial" w:cs="Arial"/>
              </w:rPr>
              <w:t>s</w:t>
            </w:r>
          </w:p>
        </w:tc>
      </w:tr>
    </w:tbl>
    <w:p w14:paraId="1E024EF1" w14:textId="77777777" w:rsidR="00292138" w:rsidRDefault="00292138">
      <w:r>
        <w:br w:type="page"/>
      </w:r>
    </w:p>
    <w:tbl>
      <w:tblPr>
        <w:tblW w:w="14795" w:type="dxa"/>
        <w:tblInd w:w="99" w:type="dxa"/>
        <w:tblLayout w:type="fixed"/>
        <w:tblCellMar>
          <w:left w:w="0" w:type="dxa"/>
          <w:right w:w="0" w:type="dxa"/>
        </w:tblCellMar>
        <w:tblLook w:val="01E0" w:firstRow="1" w:lastRow="1" w:firstColumn="1" w:lastColumn="1" w:noHBand="0" w:noVBand="0"/>
      </w:tblPr>
      <w:tblGrid>
        <w:gridCol w:w="1702"/>
        <w:gridCol w:w="8415"/>
        <w:gridCol w:w="4678"/>
      </w:tblGrid>
      <w:tr w:rsidR="009600F9" w14:paraId="14A5B449" w14:textId="77777777" w:rsidTr="00A32C7A">
        <w:trPr>
          <w:trHeight w:hRule="exact" w:val="10486"/>
        </w:trPr>
        <w:tc>
          <w:tcPr>
            <w:tcW w:w="1702" w:type="dxa"/>
            <w:tcBorders>
              <w:top w:val="single" w:sz="8" w:space="0" w:color="000000"/>
              <w:left w:val="single" w:sz="8" w:space="0" w:color="000000"/>
              <w:bottom w:val="single" w:sz="8" w:space="0" w:color="000000"/>
              <w:right w:val="single" w:sz="8" w:space="0" w:color="000000"/>
            </w:tcBorders>
          </w:tcPr>
          <w:p w14:paraId="599B2873" w14:textId="77777777" w:rsidR="009600F9" w:rsidRPr="00EA497A" w:rsidRDefault="009600F9" w:rsidP="00A2278C">
            <w:pPr>
              <w:spacing w:before="13" w:after="0" w:line="240" w:lineRule="exact"/>
              <w:rPr>
                <w:rFonts w:ascii="Arial" w:hAnsi="Arial" w:cs="Arial"/>
              </w:rPr>
            </w:pPr>
            <w:r>
              <w:rPr>
                <w:rFonts w:ascii="Arial" w:eastAsia="Arial" w:hAnsi="Arial" w:cs="Arial"/>
                <w:b/>
                <w:bCs/>
                <w:spacing w:val="-1"/>
              </w:rPr>
              <w:lastRenderedPageBreak/>
              <w:t>S</w:t>
            </w:r>
            <w:r>
              <w:rPr>
                <w:rFonts w:ascii="Arial" w:eastAsia="Arial" w:hAnsi="Arial" w:cs="Arial"/>
                <w:b/>
                <w:bCs/>
              </w:rPr>
              <w:t>ki</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e</w:t>
            </w:r>
            <w:r>
              <w:rPr>
                <w:rFonts w:ascii="Arial" w:eastAsia="Arial" w:hAnsi="Arial" w:cs="Arial"/>
                <w:b/>
                <w:bCs/>
                <w:spacing w:val="-1"/>
              </w:rPr>
              <w:t>x</w:t>
            </w:r>
            <w:r>
              <w:rPr>
                <w:rFonts w:ascii="Arial" w:eastAsia="Arial" w:hAnsi="Arial" w:cs="Arial"/>
                <w:b/>
                <w:bCs/>
              </w:rPr>
              <w:t>p</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i</w:t>
            </w:r>
            <w:r>
              <w:rPr>
                <w:rFonts w:ascii="Arial" w:eastAsia="Arial" w:hAnsi="Arial" w:cs="Arial"/>
                <w:b/>
                <w:bCs/>
              </w:rPr>
              <w:t>e</w:t>
            </w:r>
            <w:r>
              <w:rPr>
                <w:rFonts w:ascii="Arial" w:eastAsia="Arial" w:hAnsi="Arial" w:cs="Arial"/>
                <w:b/>
                <w:bCs/>
                <w:spacing w:val="-1"/>
              </w:rPr>
              <w:t>n</w:t>
            </w:r>
            <w:r>
              <w:rPr>
                <w:rFonts w:ascii="Arial" w:eastAsia="Arial" w:hAnsi="Arial" w:cs="Arial"/>
                <w:b/>
                <w:bCs/>
              </w:rPr>
              <w:t>ce</w:t>
            </w:r>
          </w:p>
        </w:tc>
        <w:tc>
          <w:tcPr>
            <w:tcW w:w="8415" w:type="dxa"/>
            <w:tcBorders>
              <w:top w:val="single" w:sz="8" w:space="0" w:color="000000"/>
              <w:left w:val="single" w:sz="8" w:space="0" w:color="000000"/>
              <w:bottom w:val="single" w:sz="8" w:space="0" w:color="000000"/>
              <w:right w:val="single" w:sz="8" w:space="0" w:color="000000"/>
            </w:tcBorders>
          </w:tcPr>
          <w:p w14:paraId="306BA6C2" w14:textId="77777777" w:rsidR="00292138" w:rsidRDefault="00292138" w:rsidP="00292138">
            <w:pPr>
              <w:spacing w:after="0" w:line="240" w:lineRule="auto"/>
              <w:ind w:left="95" w:right="-20"/>
              <w:rPr>
                <w:rFonts w:ascii="Arial" w:eastAsia="Arial" w:hAnsi="Arial" w:cs="Arial"/>
              </w:rPr>
            </w:pP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ss a</w:t>
            </w:r>
            <w:r>
              <w:rPr>
                <w:rFonts w:ascii="Arial" w:eastAsia="Arial" w:hAnsi="Arial" w:cs="Arial"/>
                <w:b/>
                <w:bCs/>
                <w:spacing w:val="-1"/>
              </w:rPr>
              <w:t>n</w:t>
            </w:r>
            <w:r>
              <w:rPr>
                <w:rFonts w:ascii="Arial" w:eastAsia="Arial" w:hAnsi="Arial" w:cs="Arial"/>
                <w:b/>
                <w:bCs/>
              </w:rPr>
              <w:t xml:space="preserve">d </w:t>
            </w:r>
            <w:r w:rsidR="003A285C">
              <w:rPr>
                <w:rFonts w:ascii="Arial" w:eastAsia="Arial" w:hAnsi="Arial" w:cs="Arial"/>
                <w:b/>
                <w:bCs/>
              </w:rPr>
              <w:t>O</w:t>
            </w:r>
            <w:r>
              <w:rPr>
                <w:rFonts w:ascii="Arial" w:eastAsia="Arial" w:hAnsi="Arial" w:cs="Arial"/>
                <w:b/>
                <w:bCs/>
              </w:rPr>
              <w:t>p</w:t>
            </w:r>
            <w:r>
              <w:rPr>
                <w:rFonts w:ascii="Arial" w:eastAsia="Arial" w:hAnsi="Arial" w:cs="Arial"/>
                <w:b/>
                <w:bCs/>
                <w:spacing w:val="-3"/>
              </w:rPr>
              <w:t>e</w:t>
            </w:r>
            <w:r>
              <w:rPr>
                <w:rFonts w:ascii="Arial" w:eastAsia="Arial" w:hAnsi="Arial" w:cs="Arial"/>
                <w:b/>
                <w:bCs/>
              </w:rPr>
              <w:t>ra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sidR="003A285C">
              <w:rPr>
                <w:rFonts w:ascii="Arial" w:eastAsia="Arial" w:hAnsi="Arial" w:cs="Arial"/>
                <w:b/>
                <w:bCs/>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3"/>
              </w:rPr>
              <w:t>v</w:t>
            </w:r>
            <w:r>
              <w:rPr>
                <w:rFonts w:ascii="Arial" w:eastAsia="Arial" w:hAnsi="Arial" w:cs="Arial"/>
                <w:b/>
                <w:bCs/>
              </w:rPr>
              <w:t>ery</w:t>
            </w:r>
          </w:p>
          <w:p w14:paraId="2CE9384B" w14:textId="77777777" w:rsidR="00292138" w:rsidRPr="003248AD" w:rsidRDefault="003248AD" w:rsidP="003248AD">
            <w:pPr>
              <w:tabs>
                <w:tab w:val="left" w:pos="800"/>
              </w:tabs>
              <w:spacing w:before="20" w:after="0" w:line="252" w:lineRule="exact"/>
              <w:ind w:left="477" w:right="151"/>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r>
            <w:r w:rsidR="00292138" w:rsidRPr="003248AD">
              <w:rPr>
                <w:rFonts w:ascii="Arial" w:eastAsia="Arial" w:hAnsi="Arial" w:cs="Arial"/>
                <w:spacing w:val="-1"/>
              </w:rPr>
              <w:t>Si</w:t>
            </w:r>
            <w:r w:rsidR="00292138" w:rsidRPr="003248AD">
              <w:rPr>
                <w:rFonts w:ascii="Arial" w:eastAsia="Arial" w:hAnsi="Arial" w:cs="Arial"/>
                <w:spacing w:val="2"/>
              </w:rPr>
              <w:t>g</w:t>
            </w:r>
            <w:r w:rsidR="00292138" w:rsidRPr="003248AD">
              <w:rPr>
                <w:rFonts w:ascii="Arial" w:eastAsia="Arial" w:hAnsi="Arial" w:cs="Arial"/>
              </w:rPr>
              <w:t>n</w:t>
            </w:r>
            <w:r w:rsidR="00292138" w:rsidRPr="003248AD">
              <w:rPr>
                <w:rFonts w:ascii="Arial" w:eastAsia="Arial" w:hAnsi="Arial" w:cs="Arial"/>
                <w:spacing w:val="-4"/>
              </w:rPr>
              <w:t>i</w:t>
            </w:r>
            <w:r w:rsidR="00292138" w:rsidRPr="003248AD">
              <w:rPr>
                <w:rFonts w:ascii="Arial" w:eastAsia="Arial" w:hAnsi="Arial" w:cs="Arial"/>
                <w:spacing w:val="3"/>
              </w:rPr>
              <w:t>f</w:t>
            </w:r>
            <w:r w:rsidR="00292138" w:rsidRPr="003248AD">
              <w:rPr>
                <w:rFonts w:ascii="Arial" w:eastAsia="Arial" w:hAnsi="Arial" w:cs="Arial"/>
                <w:spacing w:val="-1"/>
              </w:rPr>
              <w:t>i</w:t>
            </w:r>
            <w:r w:rsidR="00292138" w:rsidRPr="003248AD">
              <w:rPr>
                <w:rFonts w:ascii="Arial" w:eastAsia="Arial" w:hAnsi="Arial" w:cs="Arial"/>
              </w:rPr>
              <w:t>ca</w:t>
            </w:r>
            <w:r w:rsidR="00292138" w:rsidRPr="003248AD">
              <w:rPr>
                <w:rFonts w:ascii="Arial" w:eastAsia="Arial" w:hAnsi="Arial" w:cs="Arial"/>
                <w:spacing w:val="-1"/>
              </w:rPr>
              <w:t>n</w:t>
            </w:r>
            <w:r w:rsidR="00292138" w:rsidRPr="003248AD">
              <w:rPr>
                <w:rFonts w:ascii="Arial" w:eastAsia="Arial" w:hAnsi="Arial" w:cs="Arial"/>
              </w:rPr>
              <w:t>t e</w:t>
            </w:r>
            <w:r w:rsidR="00292138" w:rsidRPr="003248AD">
              <w:rPr>
                <w:rFonts w:ascii="Arial" w:eastAsia="Arial" w:hAnsi="Arial" w:cs="Arial"/>
                <w:spacing w:val="-3"/>
              </w:rPr>
              <w:t>x</w:t>
            </w:r>
            <w:r w:rsidR="00292138" w:rsidRPr="003248AD">
              <w:rPr>
                <w:rFonts w:ascii="Arial" w:eastAsia="Arial" w:hAnsi="Arial" w:cs="Arial"/>
              </w:rPr>
              <w:t>p</w:t>
            </w:r>
            <w:r w:rsidR="00292138" w:rsidRPr="003248AD">
              <w:rPr>
                <w:rFonts w:ascii="Arial" w:eastAsia="Arial" w:hAnsi="Arial" w:cs="Arial"/>
                <w:spacing w:val="-1"/>
              </w:rPr>
              <w:t>e</w:t>
            </w:r>
            <w:r w:rsidR="00292138" w:rsidRPr="003248AD">
              <w:rPr>
                <w:rFonts w:ascii="Arial" w:eastAsia="Arial" w:hAnsi="Arial" w:cs="Arial"/>
                <w:spacing w:val="1"/>
              </w:rPr>
              <w:t>r</w:t>
            </w:r>
            <w:r w:rsidR="00292138" w:rsidRPr="003248AD">
              <w:rPr>
                <w:rFonts w:ascii="Arial" w:eastAsia="Arial" w:hAnsi="Arial" w:cs="Arial"/>
                <w:spacing w:val="-1"/>
              </w:rPr>
              <w:t>i</w:t>
            </w:r>
            <w:r w:rsidR="00292138" w:rsidRPr="003248AD">
              <w:rPr>
                <w:rFonts w:ascii="Arial" w:eastAsia="Arial" w:hAnsi="Arial" w:cs="Arial"/>
              </w:rPr>
              <w:t>e</w:t>
            </w:r>
            <w:r w:rsidR="00292138" w:rsidRPr="003248AD">
              <w:rPr>
                <w:rFonts w:ascii="Arial" w:eastAsia="Arial" w:hAnsi="Arial" w:cs="Arial"/>
                <w:spacing w:val="-1"/>
              </w:rPr>
              <w:t>n</w:t>
            </w:r>
            <w:r w:rsidR="00292138" w:rsidRPr="003248AD">
              <w:rPr>
                <w:rFonts w:ascii="Arial" w:eastAsia="Arial" w:hAnsi="Arial" w:cs="Arial"/>
              </w:rPr>
              <w:t xml:space="preserve">ce </w:t>
            </w:r>
            <w:r w:rsidR="00292138" w:rsidRPr="003248AD">
              <w:rPr>
                <w:rFonts w:ascii="Arial" w:eastAsia="Arial" w:hAnsi="Arial" w:cs="Arial"/>
                <w:spacing w:val="-2"/>
              </w:rPr>
              <w:t>o</w:t>
            </w:r>
            <w:r w:rsidR="00292138" w:rsidRPr="003248AD">
              <w:rPr>
                <w:rFonts w:ascii="Arial" w:eastAsia="Arial" w:hAnsi="Arial" w:cs="Arial"/>
              </w:rPr>
              <w:t>f</w:t>
            </w:r>
            <w:r w:rsidR="00292138" w:rsidRPr="003248AD">
              <w:rPr>
                <w:rFonts w:ascii="Arial" w:eastAsia="Arial" w:hAnsi="Arial" w:cs="Arial"/>
                <w:spacing w:val="2"/>
              </w:rPr>
              <w:t xml:space="preserve"> </w:t>
            </w:r>
            <w:r w:rsidR="00292138" w:rsidRPr="003248AD">
              <w:rPr>
                <w:rFonts w:ascii="Arial" w:eastAsia="Arial" w:hAnsi="Arial" w:cs="Arial"/>
              </w:rPr>
              <w:t>co</w:t>
            </w:r>
            <w:r w:rsidR="00292138" w:rsidRPr="003248AD">
              <w:rPr>
                <w:rFonts w:ascii="Arial" w:eastAsia="Arial" w:hAnsi="Arial" w:cs="Arial"/>
                <w:spacing w:val="-1"/>
              </w:rPr>
              <w:t>ll</w:t>
            </w:r>
            <w:r w:rsidR="00292138" w:rsidRPr="003248AD">
              <w:rPr>
                <w:rFonts w:ascii="Arial" w:eastAsia="Arial" w:hAnsi="Arial" w:cs="Arial"/>
              </w:rPr>
              <w:t>ati</w:t>
            </w:r>
            <w:r w:rsidR="00292138" w:rsidRPr="003248AD">
              <w:rPr>
                <w:rFonts w:ascii="Arial" w:eastAsia="Arial" w:hAnsi="Arial" w:cs="Arial"/>
                <w:spacing w:val="-1"/>
              </w:rPr>
              <w:t>n</w:t>
            </w:r>
            <w:r w:rsidR="00292138" w:rsidRPr="003248AD">
              <w:rPr>
                <w:rFonts w:ascii="Arial" w:eastAsia="Arial" w:hAnsi="Arial" w:cs="Arial"/>
              </w:rPr>
              <w:t>g and</w:t>
            </w:r>
            <w:r w:rsidR="00292138" w:rsidRPr="003248AD">
              <w:rPr>
                <w:rFonts w:ascii="Arial" w:eastAsia="Arial" w:hAnsi="Arial" w:cs="Arial"/>
                <w:spacing w:val="-2"/>
              </w:rPr>
              <w:t xml:space="preserve"> </w:t>
            </w:r>
            <w:r w:rsidR="00292138" w:rsidRPr="003248AD">
              <w:rPr>
                <w:rFonts w:ascii="Arial" w:eastAsia="Arial" w:hAnsi="Arial" w:cs="Arial"/>
                <w:spacing w:val="1"/>
              </w:rPr>
              <w:t>m</w:t>
            </w:r>
            <w:r w:rsidR="00292138" w:rsidRPr="003248AD">
              <w:rPr>
                <w:rFonts w:ascii="Arial" w:eastAsia="Arial" w:hAnsi="Arial" w:cs="Arial"/>
              </w:rPr>
              <w:t>a</w:t>
            </w:r>
            <w:r w:rsidR="00292138" w:rsidRPr="003248AD">
              <w:rPr>
                <w:rFonts w:ascii="Arial" w:eastAsia="Arial" w:hAnsi="Arial" w:cs="Arial"/>
                <w:spacing w:val="-1"/>
              </w:rPr>
              <w:t>n</w:t>
            </w:r>
            <w:r w:rsidR="00292138" w:rsidRPr="003248AD">
              <w:rPr>
                <w:rFonts w:ascii="Arial" w:eastAsia="Arial" w:hAnsi="Arial" w:cs="Arial"/>
                <w:spacing w:val="-3"/>
              </w:rPr>
              <w:t>a</w:t>
            </w:r>
            <w:r w:rsidR="00292138" w:rsidRPr="003248AD">
              <w:rPr>
                <w:rFonts w:ascii="Arial" w:eastAsia="Arial" w:hAnsi="Arial" w:cs="Arial"/>
                <w:spacing w:val="2"/>
              </w:rPr>
              <w:t>g</w:t>
            </w:r>
            <w:r w:rsidR="00292138" w:rsidRPr="003248AD">
              <w:rPr>
                <w:rFonts w:ascii="Arial" w:eastAsia="Arial" w:hAnsi="Arial" w:cs="Arial"/>
                <w:spacing w:val="-1"/>
              </w:rPr>
              <w:t>i</w:t>
            </w:r>
            <w:r w:rsidR="00292138" w:rsidRPr="003248AD">
              <w:rPr>
                <w:rFonts w:ascii="Arial" w:eastAsia="Arial" w:hAnsi="Arial" w:cs="Arial"/>
                <w:spacing w:val="-3"/>
              </w:rPr>
              <w:t>n</w:t>
            </w:r>
            <w:r w:rsidR="00292138" w:rsidRPr="003248AD">
              <w:rPr>
                <w:rFonts w:ascii="Arial" w:eastAsia="Arial" w:hAnsi="Arial" w:cs="Arial"/>
              </w:rPr>
              <w:t>g</w:t>
            </w:r>
            <w:r w:rsidR="00292138" w:rsidRPr="003248AD">
              <w:rPr>
                <w:rFonts w:ascii="Arial" w:eastAsia="Arial" w:hAnsi="Arial" w:cs="Arial"/>
                <w:spacing w:val="3"/>
              </w:rPr>
              <w:t xml:space="preserve"> </w:t>
            </w:r>
            <w:r w:rsidR="00292138" w:rsidRPr="003248AD">
              <w:rPr>
                <w:rFonts w:ascii="Arial" w:eastAsia="Arial" w:hAnsi="Arial" w:cs="Arial"/>
                <w:spacing w:val="-3"/>
              </w:rPr>
              <w:t>in</w:t>
            </w:r>
            <w:r w:rsidR="00292138" w:rsidRPr="003248AD">
              <w:rPr>
                <w:rFonts w:ascii="Arial" w:eastAsia="Arial" w:hAnsi="Arial" w:cs="Arial"/>
                <w:spacing w:val="3"/>
              </w:rPr>
              <w:t>f</w:t>
            </w:r>
            <w:r w:rsidR="00292138" w:rsidRPr="003248AD">
              <w:rPr>
                <w:rFonts w:ascii="Arial" w:eastAsia="Arial" w:hAnsi="Arial" w:cs="Arial"/>
              </w:rPr>
              <w:t>o</w:t>
            </w:r>
            <w:r w:rsidR="00292138" w:rsidRPr="003248AD">
              <w:rPr>
                <w:rFonts w:ascii="Arial" w:eastAsia="Arial" w:hAnsi="Arial" w:cs="Arial"/>
                <w:spacing w:val="-2"/>
              </w:rPr>
              <w:t>r</w:t>
            </w:r>
            <w:r w:rsidR="00292138" w:rsidRPr="003248AD">
              <w:rPr>
                <w:rFonts w:ascii="Arial" w:eastAsia="Arial" w:hAnsi="Arial" w:cs="Arial"/>
                <w:spacing w:val="1"/>
              </w:rPr>
              <w:t>m</w:t>
            </w:r>
            <w:r w:rsidR="00292138" w:rsidRPr="003248AD">
              <w:rPr>
                <w:rFonts w:ascii="Arial" w:eastAsia="Arial" w:hAnsi="Arial" w:cs="Arial"/>
              </w:rPr>
              <w:t>ati</w:t>
            </w:r>
            <w:r w:rsidR="00292138" w:rsidRPr="003248AD">
              <w:rPr>
                <w:rFonts w:ascii="Arial" w:eastAsia="Arial" w:hAnsi="Arial" w:cs="Arial"/>
                <w:spacing w:val="-1"/>
              </w:rPr>
              <w:t>o</w:t>
            </w:r>
            <w:r w:rsidR="00292138" w:rsidRPr="003248AD">
              <w:rPr>
                <w:rFonts w:ascii="Arial" w:eastAsia="Arial" w:hAnsi="Arial" w:cs="Arial"/>
              </w:rPr>
              <w:t>n</w:t>
            </w:r>
            <w:r w:rsidR="00292138" w:rsidRPr="003248AD">
              <w:rPr>
                <w:rFonts w:ascii="Arial" w:eastAsia="Arial" w:hAnsi="Arial" w:cs="Arial"/>
                <w:spacing w:val="-2"/>
              </w:rPr>
              <w:t xml:space="preserve"> </w:t>
            </w:r>
            <w:r w:rsidR="00292138" w:rsidRPr="003248AD">
              <w:rPr>
                <w:rFonts w:ascii="Arial" w:eastAsia="Arial" w:hAnsi="Arial" w:cs="Arial"/>
                <w:spacing w:val="1"/>
              </w:rPr>
              <w:t>fr</w:t>
            </w:r>
            <w:r w:rsidR="00292138" w:rsidRPr="003248AD">
              <w:rPr>
                <w:rFonts w:ascii="Arial" w:eastAsia="Arial" w:hAnsi="Arial" w:cs="Arial"/>
                <w:spacing w:val="-3"/>
              </w:rPr>
              <w:t>o</w:t>
            </w:r>
            <w:r w:rsidR="00292138" w:rsidRPr="003248AD">
              <w:rPr>
                <w:rFonts w:ascii="Arial" w:eastAsia="Arial" w:hAnsi="Arial" w:cs="Arial"/>
              </w:rPr>
              <w:t>m o</w:t>
            </w:r>
            <w:r w:rsidR="00292138" w:rsidRPr="003248AD">
              <w:rPr>
                <w:rFonts w:ascii="Arial" w:eastAsia="Arial" w:hAnsi="Arial" w:cs="Arial"/>
                <w:spacing w:val="-1"/>
              </w:rPr>
              <w:t>n</w:t>
            </w:r>
            <w:r w:rsidR="00292138" w:rsidRPr="003248AD">
              <w:rPr>
                <w:rFonts w:ascii="Arial" w:eastAsia="Arial" w:hAnsi="Arial" w:cs="Arial"/>
              </w:rPr>
              <w:t xml:space="preserve">e </w:t>
            </w:r>
            <w:r w:rsidR="00292138" w:rsidRPr="003248AD">
              <w:rPr>
                <w:rFonts w:ascii="Arial" w:eastAsia="Arial" w:hAnsi="Arial" w:cs="Arial"/>
                <w:spacing w:val="-2"/>
              </w:rPr>
              <w:t>o</w:t>
            </w:r>
            <w:r w:rsidR="00292138" w:rsidRPr="003248AD">
              <w:rPr>
                <w:rFonts w:ascii="Arial" w:eastAsia="Arial" w:hAnsi="Arial" w:cs="Arial"/>
              </w:rPr>
              <w:t>r</w:t>
            </w:r>
            <w:r w:rsidR="00292138" w:rsidRPr="003248AD">
              <w:rPr>
                <w:rFonts w:ascii="Arial" w:eastAsia="Arial" w:hAnsi="Arial" w:cs="Arial"/>
                <w:spacing w:val="4"/>
              </w:rPr>
              <w:t xml:space="preserve"> </w:t>
            </w:r>
            <w:r>
              <w:rPr>
                <w:rFonts w:ascii="Arial" w:eastAsia="Arial" w:hAnsi="Arial" w:cs="Arial"/>
                <w:spacing w:val="4"/>
              </w:rPr>
              <w:tab/>
            </w:r>
            <w:r w:rsidR="00292138" w:rsidRPr="003248AD">
              <w:rPr>
                <w:rFonts w:ascii="Arial" w:eastAsia="Arial" w:hAnsi="Arial" w:cs="Arial"/>
                <w:spacing w:val="1"/>
              </w:rPr>
              <w:t>m</w:t>
            </w:r>
            <w:r w:rsidR="00292138" w:rsidRPr="003248AD">
              <w:rPr>
                <w:rFonts w:ascii="Arial" w:eastAsia="Arial" w:hAnsi="Arial" w:cs="Arial"/>
              </w:rPr>
              <w:t>ore</w:t>
            </w:r>
            <w:r w:rsidR="00292138" w:rsidRPr="003248AD">
              <w:rPr>
                <w:rFonts w:ascii="Arial" w:eastAsia="Arial" w:hAnsi="Arial" w:cs="Arial"/>
                <w:spacing w:val="-1"/>
              </w:rPr>
              <w:t xml:space="preserve"> </w:t>
            </w:r>
            <w:r w:rsidR="00292138" w:rsidRPr="003248AD">
              <w:rPr>
                <w:rFonts w:ascii="Arial" w:eastAsia="Arial" w:hAnsi="Arial" w:cs="Arial"/>
              </w:rPr>
              <w:t>so</w:t>
            </w:r>
            <w:r w:rsidR="00292138" w:rsidRPr="003248AD">
              <w:rPr>
                <w:rFonts w:ascii="Arial" w:eastAsia="Arial" w:hAnsi="Arial" w:cs="Arial"/>
                <w:spacing w:val="-1"/>
              </w:rPr>
              <w:t>u</w:t>
            </w:r>
            <w:r w:rsidR="00292138" w:rsidRPr="003248AD">
              <w:rPr>
                <w:rFonts w:ascii="Arial" w:eastAsia="Arial" w:hAnsi="Arial" w:cs="Arial"/>
                <w:spacing w:val="1"/>
              </w:rPr>
              <w:t>r</w:t>
            </w:r>
            <w:r w:rsidR="00292138" w:rsidRPr="003248AD">
              <w:rPr>
                <w:rFonts w:ascii="Arial" w:eastAsia="Arial" w:hAnsi="Arial" w:cs="Arial"/>
                <w:spacing w:val="-2"/>
              </w:rPr>
              <w:t>c</w:t>
            </w:r>
            <w:r w:rsidR="00292138" w:rsidRPr="003248AD">
              <w:rPr>
                <w:rFonts w:ascii="Arial" w:eastAsia="Arial" w:hAnsi="Arial" w:cs="Arial"/>
              </w:rPr>
              <w:t>es a</w:t>
            </w:r>
            <w:r w:rsidR="00292138" w:rsidRPr="003248AD">
              <w:rPr>
                <w:rFonts w:ascii="Arial" w:eastAsia="Arial" w:hAnsi="Arial" w:cs="Arial"/>
                <w:spacing w:val="-1"/>
              </w:rPr>
              <w:t>n</w:t>
            </w:r>
            <w:r w:rsidR="00292138" w:rsidRPr="003248AD">
              <w:rPr>
                <w:rFonts w:ascii="Arial" w:eastAsia="Arial" w:hAnsi="Arial" w:cs="Arial"/>
              </w:rPr>
              <w:t>d d</w:t>
            </w:r>
            <w:r w:rsidR="00292138" w:rsidRPr="003248AD">
              <w:rPr>
                <w:rFonts w:ascii="Arial" w:eastAsia="Arial" w:hAnsi="Arial" w:cs="Arial"/>
                <w:spacing w:val="-1"/>
              </w:rPr>
              <w:t>i</w:t>
            </w:r>
            <w:r w:rsidR="00292138" w:rsidRPr="003248AD">
              <w:rPr>
                <w:rFonts w:ascii="Arial" w:eastAsia="Arial" w:hAnsi="Arial" w:cs="Arial"/>
              </w:rPr>
              <w:t>s</w:t>
            </w:r>
            <w:r w:rsidR="00292138" w:rsidRPr="003248AD">
              <w:rPr>
                <w:rFonts w:ascii="Arial" w:eastAsia="Arial" w:hAnsi="Arial" w:cs="Arial"/>
                <w:spacing w:val="1"/>
              </w:rPr>
              <w:t>tr</w:t>
            </w:r>
            <w:r w:rsidR="00292138" w:rsidRPr="003248AD">
              <w:rPr>
                <w:rFonts w:ascii="Arial" w:eastAsia="Arial" w:hAnsi="Arial" w:cs="Arial"/>
                <w:spacing w:val="-1"/>
              </w:rPr>
              <w:t>i</w:t>
            </w:r>
            <w:r w:rsidR="00292138" w:rsidRPr="003248AD">
              <w:rPr>
                <w:rFonts w:ascii="Arial" w:eastAsia="Arial" w:hAnsi="Arial" w:cs="Arial"/>
              </w:rPr>
              <w:t>b</w:t>
            </w:r>
            <w:r w:rsidR="00292138" w:rsidRPr="003248AD">
              <w:rPr>
                <w:rFonts w:ascii="Arial" w:eastAsia="Arial" w:hAnsi="Arial" w:cs="Arial"/>
                <w:spacing w:val="-3"/>
              </w:rPr>
              <w:t>u</w:t>
            </w:r>
            <w:r w:rsidR="00292138" w:rsidRPr="003248AD">
              <w:rPr>
                <w:rFonts w:ascii="Arial" w:eastAsia="Arial" w:hAnsi="Arial" w:cs="Arial"/>
                <w:spacing w:val="1"/>
              </w:rPr>
              <w:t>t</w:t>
            </w:r>
            <w:r w:rsidR="00292138" w:rsidRPr="003248AD">
              <w:rPr>
                <w:rFonts w:ascii="Arial" w:eastAsia="Arial" w:hAnsi="Arial" w:cs="Arial"/>
                <w:spacing w:val="-1"/>
              </w:rPr>
              <w:t>i</w:t>
            </w:r>
            <w:r w:rsidR="00292138" w:rsidRPr="003248AD">
              <w:rPr>
                <w:rFonts w:ascii="Arial" w:eastAsia="Arial" w:hAnsi="Arial" w:cs="Arial"/>
              </w:rPr>
              <w:t xml:space="preserve">ng </w:t>
            </w:r>
            <w:r w:rsidR="00292138" w:rsidRPr="003248AD">
              <w:rPr>
                <w:rFonts w:ascii="Arial" w:eastAsia="Arial" w:hAnsi="Arial" w:cs="Arial"/>
                <w:spacing w:val="-1"/>
              </w:rPr>
              <w:t>i</w:t>
            </w:r>
            <w:r w:rsidR="00292138" w:rsidRPr="003248AD">
              <w:rPr>
                <w:rFonts w:ascii="Arial" w:eastAsia="Arial" w:hAnsi="Arial" w:cs="Arial"/>
                <w:spacing w:val="-3"/>
              </w:rPr>
              <w:t>n</w:t>
            </w:r>
            <w:r w:rsidR="00292138" w:rsidRPr="003248AD">
              <w:rPr>
                <w:rFonts w:ascii="Arial" w:eastAsia="Arial" w:hAnsi="Arial" w:cs="Arial"/>
                <w:spacing w:val="3"/>
              </w:rPr>
              <w:t>f</w:t>
            </w:r>
            <w:r w:rsidR="00292138" w:rsidRPr="003248AD">
              <w:rPr>
                <w:rFonts w:ascii="Arial" w:eastAsia="Arial" w:hAnsi="Arial" w:cs="Arial"/>
                <w:spacing w:val="1"/>
              </w:rPr>
              <w:t>o</w:t>
            </w:r>
            <w:r w:rsidR="00292138" w:rsidRPr="003248AD">
              <w:rPr>
                <w:rFonts w:ascii="Arial" w:eastAsia="Arial" w:hAnsi="Arial" w:cs="Arial"/>
                <w:spacing w:val="-2"/>
              </w:rPr>
              <w:t>r</w:t>
            </w:r>
            <w:r w:rsidR="00292138" w:rsidRPr="003248AD">
              <w:rPr>
                <w:rFonts w:ascii="Arial" w:eastAsia="Arial" w:hAnsi="Arial" w:cs="Arial"/>
                <w:spacing w:val="1"/>
              </w:rPr>
              <w:t>m</w:t>
            </w:r>
            <w:r w:rsidR="00292138" w:rsidRPr="003248AD">
              <w:rPr>
                <w:rFonts w:ascii="Arial" w:eastAsia="Arial" w:hAnsi="Arial" w:cs="Arial"/>
                <w:spacing w:val="-3"/>
              </w:rPr>
              <w:t>a</w:t>
            </w:r>
            <w:r w:rsidR="00292138" w:rsidRPr="003248AD">
              <w:rPr>
                <w:rFonts w:ascii="Arial" w:eastAsia="Arial" w:hAnsi="Arial" w:cs="Arial"/>
                <w:spacing w:val="1"/>
              </w:rPr>
              <w:t>t</w:t>
            </w:r>
            <w:r w:rsidR="00292138" w:rsidRPr="003248AD">
              <w:rPr>
                <w:rFonts w:ascii="Arial" w:eastAsia="Arial" w:hAnsi="Arial" w:cs="Arial"/>
                <w:spacing w:val="-1"/>
              </w:rPr>
              <w:t>i</w:t>
            </w:r>
            <w:r w:rsidR="00292138" w:rsidRPr="003248AD">
              <w:rPr>
                <w:rFonts w:ascii="Arial" w:eastAsia="Arial" w:hAnsi="Arial" w:cs="Arial"/>
              </w:rPr>
              <w:t xml:space="preserve">on </w:t>
            </w:r>
            <w:r w:rsidR="00292138" w:rsidRPr="003248AD">
              <w:rPr>
                <w:rFonts w:ascii="Arial" w:eastAsia="Arial" w:hAnsi="Arial" w:cs="Arial"/>
                <w:spacing w:val="1"/>
              </w:rPr>
              <w:t>t</w:t>
            </w:r>
            <w:r w:rsidR="00292138" w:rsidRPr="003248AD">
              <w:rPr>
                <w:rFonts w:ascii="Arial" w:eastAsia="Arial" w:hAnsi="Arial" w:cs="Arial"/>
              </w:rPr>
              <w:t>o</w:t>
            </w:r>
            <w:r w:rsidR="00292138" w:rsidRPr="003248AD">
              <w:rPr>
                <w:rFonts w:ascii="Arial" w:eastAsia="Arial" w:hAnsi="Arial" w:cs="Arial"/>
                <w:spacing w:val="-2"/>
              </w:rPr>
              <w:t xml:space="preserve"> </w:t>
            </w:r>
            <w:r w:rsidR="00292138" w:rsidRPr="003248AD">
              <w:rPr>
                <w:rFonts w:ascii="Arial" w:eastAsia="Arial" w:hAnsi="Arial" w:cs="Arial"/>
              </w:rPr>
              <w:t>a</w:t>
            </w:r>
            <w:r w:rsidR="00292138" w:rsidRPr="003248AD">
              <w:rPr>
                <w:rFonts w:ascii="Arial" w:eastAsia="Arial" w:hAnsi="Arial" w:cs="Arial"/>
                <w:spacing w:val="-2"/>
              </w:rPr>
              <w:t xml:space="preserve"> </w:t>
            </w:r>
            <w:r w:rsidR="00292138" w:rsidRPr="003248AD">
              <w:rPr>
                <w:rFonts w:ascii="Arial" w:eastAsia="Arial" w:hAnsi="Arial" w:cs="Arial"/>
                <w:spacing w:val="1"/>
              </w:rPr>
              <w:t>r</w:t>
            </w:r>
            <w:r w:rsidR="00292138" w:rsidRPr="003248AD">
              <w:rPr>
                <w:rFonts w:ascii="Arial" w:eastAsia="Arial" w:hAnsi="Arial" w:cs="Arial"/>
              </w:rPr>
              <w:t>a</w:t>
            </w:r>
            <w:r w:rsidR="00292138" w:rsidRPr="003248AD">
              <w:rPr>
                <w:rFonts w:ascii="Arial" w:eastAsia="Arial" w:hAnsi="Arial" w:cs="Arial"/>
                <w:spacing w:val="-3"/>
              </w:rPr>
              <w:t>n</w:t>
            </w:r>
            <w:r w:rsidR="00292138" w:rsidRPr="003248AD">
              <w:rPr>
                <w:rFonts w:ascii="Arial" w:eastAsia="Arial" w:hAnsi="Arial" w:cs="Arial"/>
                <w:spacing w:val="2"/>
              </w:rPr>
              <w:t>g</w:t>
            </w:r>
            <w:r w:rsidR="00292138" w:rsidRPr="003248AD">
              <w:rPr>
                <w:rFonts w:ascii="Arial" w:eastAsia="Arial" w:hAnsi="Arial" w:cs="Arial"/>
              </w:rPr>
              <w:t xml:space="preserve">e </w:t>
            </w:r>
            <w:r w:rsidR="00292138" w:rsidRPr="003248AD">
              <w:rPr>
                <w:rFonts w:ascii="Arial" w:eastAsia="Arial" w:hAnsi="Arial" w:cs="Arial"/>
                <w:spacing w:val="-2"/>
              </w:rPr>
              <w:t>o</w:t>
            </w:r>
            <w:r w:rsidR="00292138" w:rsidRPr="003248AD">
              <w:rPr>
                <w:rFonts w:ascii="Arial" w:eastAsia="Arial" w:hAnsi="Arial" w:cs="Arial"/>
              </w:rPr>
              <w:t>f</w:t>
            </w:r>
            <w:r w:rsidR="00292138" w:rsidRPr="003248AD">
              <w:rPr>
                <w:rFonts w:ascii="Arial" w:eastAsia="Arial" w:hAnsi="Arial" w:cs="Arial"/>
                <w:spacing w:val="2"/>
              </w:rPr>
              <w:t xml:space="preserve"> </w:t>
            </w:r>
            <w:r w:rsidR="00292138" w:rsidRPr="003248AD">
              <w:rPr>
                <w:rFonts w:ascii="Arial" w:eastAsia="Arial" w:hAnsi="Arial" w:cs="Arial"/>
              </w:rPr>
              <w:t>a</w:t>
            </w:r>
            <w:r w:rsidR="00292138" w:rsidRPr="003248AD">
              <w:rPr>
                <w:rFonts w:ascii="Arial" w:eastAsia="Arial" w:hAnsi="Arial" w:cs="Arial"/>
                <w:spacing w:val="-1"/>
              </w:rPr>
              <w:t>u</w:t>
            </w:r>
            <w:r w:rsidR="00292138" w:rsidRPr="003248AD">
              <w:rPr>
                <w:rFonts w:ascii="Arial" w:eastAsia="Arial" w:hAnsi="Arial" w:cs="Arial"/>
              </w:rPr>
              <w:t>d</w:t>
            </w:r>
            <w:r w:rsidR="00292138" w:rsidRPr="003248AD">
              <w:rPr>
                <w:rFonts w:ascii="Arial" w:eastAsia="Arial" w:hAnsi="Arial" w:cs="Arial"/>
                <w:spacing w:val="-1"/>
              </w:rPr>
              <w:t>i</w:t>
            </w:r>
            <w:r w:rsidR="00292138" w:rsidRPr="003248AD">
              <w:rPr>
                <w:rFonts w:ascii="Arial" w:eastAsia="Arial" w:hAnsi="Arial" w:cs="Arial"/>
              </w:rPr>
              <w:t>e</w:t>
            </w:r>
            <w:r w:rsidR="00292138" w:rsidRPr="003248AD">
              <w:rPr>
                <w:rFonts w:ascii="Arial" w:eastAsia="Arial" w:hAnsi="Arial" w:cs="Arial"/>
                <w:spacing w:val="-1"/>
              </w:rPr>
              <w:t>n</w:t>
            </w:r>
            <w:r w:rsidR="00292138" w:rsidRPr="003248AD">
              <w:rPr>
                <w:rFonts w:ascii="Arial" w:eastAsia="Arial" w:hAnsi="Arial" w:cs="Arial"/>
                <w:spacing w:val="-2"/>
              </w:rPr>
              <w:t>c</w:t>
            </w:r>
            <w:r w:rsidR="00292138" w:rsidRPr="003248AD">
              <w:rPr>
                <w:rFonts w:ascii="Arial" w:eastAsia="Arial" w:hAnsi="Arial" w:cs="Arial"/>
              </w:rPr>
              <w:t>es</w:t>
            </w:r>
          </w:p>
          <w:p w14:paraId="78DCCADC" w14:textId="52C3E68E" w:rsidR="00292138" w:rsidRDefault="00292138" w:rsidP="0061333A">
            <w:pPr>
              <w:tabs>
                <w:tab w:val="left" w:pos="800"/>
              </w:tabs>
              <w:spacing w:before="12" w:after="0" w:line="240" w:lineRule="auto"/>
              <w:ind w:left="45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t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sses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Times New Roman" w:eastAsia="Times New Roman" w:hAnsi="Times New Roman" w:cs="Times New Roman"/>
              </w:rPr>
              <w:tab/>
            </w:r>
          </w:p>
          <w:p w14:paraId="495F5F85" w14:textId="7BA20C27" w:rsidR="00292138" w:rsidRDefault="00292138" w:rsidP="00292138">
            <w:pPr>
              <w:tabs>
                <w:tab w:val="left" w:pos="800"/>
              </w:tabs>
              <w:spacing w:before="12" w:after="0" w:line="239" w:lineRule="auto"/>
              <w:ind w:left="815" w:right="604"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sidR="00771834">
              <w:rPr>
                <w:rFonts w:ascii="Arial" w:eastAsia="Arial" w:hAnsi="Arial" w:cs="Arial"/>
                <w:spacing w:val="2"/>
              </w:rPr>
              <w:t xml:space="preserve">presenting,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 xml:space="preserve">nce on </w:t>
            </w:r>
            <w:r w:rsidR="00993DF0">
              <w:rPr>
                <w:rFonts w:ascii="Arial" w:eastAsia="Arial" w:hAnsi="Arial" w:cs="Arial"/>
              </w:rPr>
              <w:t>health and safety</w:t>
            </w:r>
            <w:r>
              <w:rPr>
                <w:rFonts w:ascii="Arial" w:eastAsia="Arial" w:hAnsi="Arial" w:cs="Arial"/>
              </w:rPr>
              <w:t xml:space="preserve"> pr</w:t>
            </w:r>
            <w:r>
              <w:rPr>
                <w:rFonts w:ascii="Arial" w:eastAsia="Arial" w:hAnsi="Arial" w:cs="Arial"/>
                <w:spacing w:val="-2"/>
              </w:rPr>
              <w:t>o</w:t>
            </w:r>
            <w:r>
              <w:rPr>
                <w:rFonts w:ascii="Arial" w:eastAsia="Arial" w:hAnsi="Arial" w:cs="Arial"/>
              </w:rPr>
              <w:t>cess</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ol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spacing w:val="5"/>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line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1"/>
              </w:rPr>
              <w:t>a</w:t>
            </w:r>
            <w:r>
              <w:rPr>
                <w:rFonts w:ascii="Arial" w:eastAsia="Arial" w:hAnsi="Arial" w:cs="Arial"/>
                <w:spacing w:val="1"/>
              </w:rPr>
              <w:t>m</w:t>
            </w:r>
            <w:r>
              <w:rPr>
                <w:rFonts w:ascii="Arial" w:eastAsia="Arial" w:hAnsi="Arial" w:cs="Arial"/>
              </w:rPr>
              <w:t>s</w:t>
            </w:r>
          </w:p>
          <w:p w14:paraId="6AE0460F" w14:textId="4895D9AF" w:rsidR="00292138" w:rsidRDefault="00292138" w:rsidP="00292138">
            <w:pPr>
              <w:tabs>
                <w:tab w:val="left" w:pos="800"/>
              </w:tabs>
              <w:spacing w:before="16" w:after="0" w:line="240" w:lineRule="auto"/>
              <w:ind w:left="45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 of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ati</w:t>
            </w:r>
            <w:r>
              <w:rPr>
                <w:rFonts w:ascii="Arial" w:eastAsia="Arial" w:hAnsi="Arial" w:cs="Arial"/>
                <w:spacing w:val="-1"/>
              </w:rPr>
              <w:t>n</w:t>
            </w:r>
            <w:r>
              <w:rPr>
                <w:rFonts w:ascii="Arial" w:eastAsia="Arial" w:hAnsi="Arial" w:cs="Arial"/>
              </w:rPr>
              <w:t xml:space="preserve">g </w:t>
            </w:r>
            <w:r w:rsidR="003E142A">
              <w:rPr>
                <w:rFonts w:ascii="Arial" w:eastAsia="Arial" w:hAnsi="Arial" w:cs="Arial"/>
              </w:rPr>
              <w:t xml:space="preserve">training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14:paraId="38EC97FF" w14:textId="77777777" w:rsidR="00292138" w:rsidRDefault="00292138" w:rsidP="00292138">
            <w:pPr>
              <w:tabs>
                <w:tab w:val="left" w:pos="800"/>
              </w:tabs>
              <w:spacing w:before="12" w:after="0" w:line="240" w:lineRule="auto"/>
              <w:ind w:left="45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 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rPr>
              <w:tab/>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ns</w:t>
            </w:r>
          </w:p>
          <w:p w14:paraId="678FF6DD" w14:textId="77777777" w:rsidR="00292138" w:rsidRDefault="00292138" w:rsidP="00292138">
            <w:pPr>
              <w:tabs>
                <w:tab w:val="left" w:pos="800"/>
              </w:tabs>
              <w:spacing w:before="20" w:after="0" w:line="252" w:lineRule="exact"/>
              <w:ind w:left="815" w:right="483"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2"/>
              </w:rPr>
              <w:t>t</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w:t>
            </w:r>
            <w:r>
              <w:rPr>
                <w:rFonts w:ascii="Arial" w:eastAsia="Arial" w:hAnsi="Arial" w:cs="Arial"/>
                <w:spacing w:val="-3"/>
              </w:rPr>
              <w:t>s</w:t>
            </w:r>
            <w:r>
              <w:rPr>
                <w:rFonts w:ascii="Arial" w:eastAsia="Arial" w:hAnsi="Arial" w:cs="Arial"/>
              </w:rPr>
              <w:t>ary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 acti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rPr>
              <w:t>e 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18FE6556" w14:textId="59966878" w:rsidR="00292138" w:rsidRDefault="00292138" w:rsidP="00292138">
            <w:pPr>
              <w:tabs>
                <w:tab w:val="left" w:pos="800"/>
              </w:tabs>
              <w:spacing w:before="17" w:after="0" w:line="252" w:lineRule="exact"/>
              <w:ind w:left="815" w:right="423"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cha</w:t>
            </w:r>
            <w:r>
              <w:rPr>
                <w:rFonts w:ascii="Arial" w:eastAsia="Arial" w:hAnsi="Arial" w:cs="Arial"/>
                <w:spacing w:val="-1"/>
              </w:rPr>
              <w:t>ll</w:t>
            </w:r>
            <w:r>
              <w:rPr>
                <w:rFonts w:ascii="Arial" w:eastAsia="Arial" w:hAnsi="Arial" w:cs="Arial"/>
              </w:rPr>
              <w:t>e</w:t>
            </w:r>
            <w:r>
              <w:rPr>
                <w:rFonts w:ascii="Arial" w:eastAsia="Arial" w:hAnsi="Arial" w:cs="Arial"/>
                <w:spacing w:val="-1"/>
              </w:rPr>
              <w:t>n</w:t>
            </w:r>
            <w:r>
              <w:rPr>
                <w:rFonts w:ascii="Arial" w:eastAsia="Arial" w:hAnsi="Arial" w:cs="Arial"/>
              </w:rPr>
              <w:t>ge pr</w:t>
            </w:r>
            <w:r>
              <w:rPr>
                <w:rFonts w:ascii="Arial" w:eastAsia="Arial" w:hAnsi="Arial" w:cs="Arial"/>
                <w:spacing w:val="-2"/>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sidR="00993DF0">
              <w:rPr>
                <w:rFonts w:ascii="Arial" w:eastAsia="Arial" w:hAnsi="Arial" w:cs="Arial"/>
                <w:spacing w:val="-1"/>
              </w:rPr>
              <w:t>issues that affect the safety of employees and third parties</w:t>
            </w:r>
          </w:p>
          <w:p w14:paraId="7282610A" w14:textId="77777777" w:rsidR="00292138" w:rsidRDefault="00292138" w:rsidP="00292138">
            <w:pPr>
              <w:tabs>
                <w:tab w:val="left" w:pos="800"/>
              </w:tabs>
              <w:spacing w:before="17" w:after="0" w:line="252" w:lineRule="exact"/>
              <w:ind w:left="815" w:right="366"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as</w:t>
            </w:r>
            <w:r>
              <w:rPr>
                <w:rFonts w:ascii="Arial" w:eastAsia="Arial" w:hAnsi="Arial" w:cs="Arial"/>
                <w:spacing w:val="-3"/>
              </w:rPr>
              <w:t>e</w:t>
            </w:r>
            <w:r>
              <w:rPr>
                <w:rFonts w:ascii="Arial" w:eastAsia="Arial" w:hAnsi="Arial" w:cs="Arial"/>
              </w:rPr>
              <w:t xml:space="preserve">s,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p>
          <w:p w14:paraId="0ED1C3CF" w14:textId="295F2A70" w:rsidR="00292138" w:rsidRDefault="00292138" w:rsidP="00292138">
            <w:pPr>
              <w:tabs>
                <w:tab w:val="left" w:pos="800"/>
              </w:tabs>
              <w:spacing w:before="16" w:after="0" w:line="252" w:lineRule="exact"/>
              <w:ind w:left="815" w:right="43"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 </w:t>
            </w:r>
            <w:r w:rsidR="00993DF0">
              <w:rPr>
                <w:rFonts w:ascii="Arial" w:eastAsia="Arial" w:hAnsi="Arial" w:cs="Arial"/>
              </w:rPr>
              <w:t>audit programme</w:t>
            </w:r>
            <w:r>
              <w:rPr>
                <w:rFonts w:ascii="Arial" w:eastAsia="Arial" w:hAnsi="Arial" w:cs="Arial"/>
              </w:rPr>
              <w:t xml:space="preserve"> across</w:t>
            </w:r>
            <w:r>
              <w:rPr>
                <w:rFonts w:ascii="Arial" w:eastAsia="Arial" w:hAnsi="Arial" w:cs="Arial"/>
                <w:spacing w:val="-1"/>
              </w:rPr>
              <w:t xml:space="preserve"> 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d</w:t>
            </w:r>
            <w:r>
              <w:rPr>
                <w:rFonts w:ascii="Arial" w:eastAsia="Arial" w:hAnsi="Arial" w:cs="Arial"/>
                <w:spacing w:val="-1"/>
              </w:rPr>
              <w:t>i</w:t>
            </w:r>
            <w:r>
              <w:rPr>
                <w:rFonts w:ascii="Arial" w:eastAsia="Arial" w:hAnsi="Arial" w:cs="Arial"/>
                <w:spacing w:val="-2"/>
              </w:rPr>
              <w:t>v</w:t>
            </w:r>
            <w:r>
              <w:rPr>
                <w:rFonts w:ascii="Arial" w:eastAsia="Arial" w:hAnsi="Arial" w:cs="Arial"/>
              </w:rPr>
              <w:t>erse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suri</w:t>
            </w:r>
            <w:r>
              <w:rPr>
                <w:rFonts w:ascii="Arial" w:eastAsia="Arial" w:hAnsi="Arial" w:cs="Arial"/>
                <w:spacing w:val="-3"/>
              </w:rPr>
              <w:t>n</w:t>
            </w:r>
            <w:r>
              <w:rPr>
                <w:rFonts w:ascii="Arial" w:eastAsia="Arial" w:hAnsi="Arial" w:cs="Arial"/>
              </w:rPr>
              <w:t>g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de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p>
          <w:p w14:paraId="20518364" w14:textId="1C72C588" w:rsidR="00292138" w:rsidRPr="003A285C" w:rsidRDefault="003A285C" w:rsidP="003A285C">
            <w:pPr>
              <w:pStyle w:val="ListParagraph"/>
              <w:numPr>
                <w:ilvl w:val="0"/>
                <w:numId w:val="24"/>
              </w:numPr>
              <w:tabs>
                <w:tab w:val="left" w:pos="2520"/>
              </w:tabs>
              <w:spacing w:before="16" w:after="0" w:line="240" w:lineRule="auto"/>
              <w:ind w:left="761" w:right="-20" w:hanging="284"/>
              <w:rPr>
                <w:rFonts w:ascii="Arial" w:eastAsia="Arial" w:hAnsi="Arial" w:cs="Arial"/>
              </w:rPr>
            </w:pPr>
            <w:r>
              <w:rPr>
                <w:rFonts w:ascii="Arial" w:eastAsia="Arial" w:hAnsi="Arial" w:cs="Arial"/>
                <w:spacing w:val="-1"/>
              </w:rPr>
              <w:t xml:space="preserve"> </w:t>
            </w:r>
            <w:r w:rsidR="00292138" w:rsidRPr="003A285C">
              <w:rPr>
                <w:rFonts w:ascii="Arial" w:eastAsia="Arial" w:hAnsi="Arial" w:cs="Arial"/>
                <w:spacing w:val="-1"/>
              </w:rPr>
              <w:t>E</w:t>
            </w:r>
            <w:r w:rsidR="00292138" w:rsidRPr="003A285C">
              <w:rPr>
                <w:rFonts w:ascii="Arial" w:eastAsia="Arial" w:hAnsi="Arial" w:cs="Arial"/>
                <w:spacing w:val="-2"/>
              </w:rPr>
              <w:t>x</w:t>
            </w:r>
            <w:r w:rsidR="00292138" w:rsidRPr="003A285C">
              <w:rPr>
                <w:rFonts w:ascii="Arial" w:eastAsia="Arial" w:hAnsi="Arial" w:cs="Arial"/>
              </w:rPr>
              <w:t>p</w:t>
            </w:r>
            <w:r w:rsidR="00292138" w:rsidRPr="003A285C">
              <w:rPr>
                <w:rFonts w:ascii="Arial" w:eastAsia="Arial" w:hAnsi="Arial" w:cs="Arial"/>
                <w:spacing w:val="-1"/>
              </w:rPr>
              <w:t>e</w:t>
            </w:r>
            <w:r w:rsidR="00292138" w:rsidRPr="003A285C">
              <w:rPr>
                <w:rFonts w:ascii="Arial" w:eastAsia="Arial" w:hAnsi="Arial" w:cs="Arial"/>
                <w:spacing w:val="1"/>
              </w:rPr>
              <w:t>r</w:t>
            </w:r>
            <w:r w:rsidR="00292138" w:rsidRPr="003A285C">
              <w:rPr>
                <w:rFonts w:ascii="Arial" w:eastAsia="Arial" w:hAnsi="Arial" w:cs="Arial"/>
                <w:spacing w:val="-1"/>
              </w:rPr>
              <w:t>i</w:t>
            </w:r>
            <w:r w:rsidR="00292138" w:rsidRPr="003A285C">
              <w:rPr>
                <w:rFonts w:ascii="Arial" w:eastAsia="Arial" w:hAnsi="Arial" w:cs="Arial"/>
              </w:rPr>
              <w:t>e</w:t>
            </w:r>
            <w:r w:rsidR="00292138" w:rsidRPr="003A285C">
              <w:rPr>
                <w:rFonts w:ascii="Arial" w:eastAsia="Arial" w:hAnsi="Arial" w:cs="Arial"/>
                <w:spacing w:val="-1"/>
              </w:rPr>
              <w:t>n</w:t>
            </w:r>
            <w:r w:rsidR="00292138" w:rsidRPr="003A285C">
              <w:rPr>
                <w:rFonts w:ascii="Arial" w:eastAsia="Arial" w:hAnsi="Arial" w:cs="Arial"/>
              </w:rPr>
              <w:t>ce of</w:t>
            </w:r>
            <w:r w:rsidR="00292138" w:rsidRPr="003A285C">
              <w:rPr>
                <w:rFonts w:ascii="Arial" w:eastAsia="Arial" w:hAnsi="Arial" w:cs="Arial"/>
                <w:spacing w:val="2"/>
              </w:rPr>
              <w:t xml:space="preserve"> </w:t>
            </w:r>
            <w:r w:rsidR="00292138" w:rsidRPr="003A285C">
              <w:rPr>
                <w:rFonts w:ascii="Arial" w:eastAsia="Arial" w:hAnsi="Arial" w:cs="Arial"/>
                <w:spacing w:val="-3"/>
              </w:rPr>
              <w:t>w</w:t>
            </w:r>
            <w:r w:rsidR="00292138" w:rsidRPr="003A285C">
              <w:rPr>
                <w:rFonts w:ascii="Arial" w:eastAsia="Arial" w:hAnsi="Arial" w:cs="Arial"/>
              </w:rPr>
              <w:t>or</w:t>
            </w:r>
            <w:r w:rsidR="00292138" w:rsidRPr="003A285C">
              <w:rPr>
                <w:rFonts w:ascii="Arial" w:eastAsia="Arial" w:hAnsi="Arial" w:cs="Arial"/>
                <w:spacing w:val="3"/>
              </w:rPr>
              <w:t>k</w:t>
            </w:r>
            <w:r w:rsidR="00292138" w:rsidRPr="003A285C">
              <w:rPr>
                <w:rFonts w:ascii="Arial" w:eastAsia="Arial" w:hAnsi="Arial" w:cs="Arial"/>
                <w:spacing w:val="-1"/>
              </w:rPr>
              <w:t>i</w:t>
            </w:r>
            <w:r w:rsidR="00292138" w:rsidRPr="003A285C">
              <w:rPr>
                <w:rFonts w:ascii="Arial" w:eastAsia="Arial" w:hAnsi="Arial" w:cs="Arial"/>
                <w:spacing w:val="-3"/>
              </w:rPr>
              <w:t>n</w:t>
            </w:r>
            <w:r w:rsidR="00292138" w:rsidRPr="003A285C">
              <w:rPr>
                <w:rFonts w:ascii="Arial" w:eastAsia="Arial" w:hAnsi="Arial" w:cs="Arial"/>
              </w:rPr>
              <w:t xml:space="preserve">g </w:t>
            </w:r>
            <w:r w:rsidR="00292138" w:rsidRPr="003A285C">
              <w:rPr>
                <w:rFonts w:ascii="Arial" w:eastAsia="Arial" w:hAnsi="Arial" w:cs="Arial"/>
                <w:spacing w:val="2"/>
              </w:rPr>
              <w:t>t</w:t>
            </w:r>
            <w:r w:rsidR="00292138" w:rsidRPr="003A285C">
              <w:rPr>
                <w:rFonts w:ascii="Arial" w:eastAsia="Arial" w:hAnsi="Arial" w:cs="Arial"/>
              </w:rPr>
              <w:t>o</w:t>
            </w:r>
            <w:r w:rsidR="00292138" w:rsidRPr="003A285C">
              <w:rPr>
                <w:rFonts w:ascii="Arial" w:eastAsia="Arial" w:hAnsi="Arial" w:cs="Arial"/>
                <w:spacing w:val="-4"/>
              </w:rPr>
              <w:t xml:space="preserve"> </w:t>
            </w:r>
            <w:r w:rsidR="00292138" w:rsidRPr="003A285C">
              <w:rPr>
                <w:rFonts w:ascii="Arial" w:eastAsia="Arial" w:hAnsi="Arial" w:cs="Arial"/>
                <w:spacing w:val="2"/>
              </w:rPr>
              <w:t>g</w:t>
            </w:r>
            <w:r w:rsidR="00292138" w:rsidRPr="003A285C">
              <w:rPr>
                <w:rFonts w:ascii="Arial" w:eastAsia="Arial" w:hAnsi="Arial" w:cs="Arial"/>
              </w:rPr>
              <w:t>o</w:t>
            </w:r>
            <w:r w:rsidR="00292138" w:rsidRPr="003A285C">
              <w:rPr>
                <w:rFonts w:ascii="Arial" w:eastAsia="Arial" w:hAnsi="Arial" w:cs="Arial"/>
                <w:spacing w:val="-1"/>
              </w:rPr>
              <w:t>o</w:t>
            </w:r>
            <w:r w:rsidR="00292138" w:rsidRPr="003A285C">
              <w:rPr>
                <w:rFonts w:ascii="Arial" w:eastAsia="Arial" w:hAnsi="Arial" w:cs="Arial"/>
              </w:rPr>
              <w:t>d</w:t>
            </w:r>
            <w:r w:rsidR="00292138" w:rsidRPr="003A285C">
              <w:rPr>
                <w:rFonts w:ascii="Arial" w:eastAsia="Arial" w:hAnsi="Arial" w:cs="Arial"/>
                <w:spacing w:val="-2"/>
              </w:rPr>
              <w:t xml:space="preserve"> </w:t>
            </w:r>
            <w:r w:rsidR="00292138" w:rsidRPr="003A285C">
              <w:rPr>
                <w:rFonts w:ascii="Arial" w:eastAsia="Arial" w:hAnsi="Arial" w:cs="Arial"/>
              </w:rPr>
              <w:t>pr</w:t>
            </w:r>
            <w:r w:rsidR="00292138" w:rsidRPr="003A285C">
              <w:rPr>
                <w:rFonts w:ascii="Arial" w:eastAsia="Arial" w:hAnsi="Arial" w:cs="Arial"/>
                <w:spacing w:val="-2"/>
              </w:rPr>
              <w:t>a</w:t>
            </w:r>
            <w:r w:rsidR="00292138" w:rsidRPr="003A285C">
              <w:rPr>
                <w:rFonts w:ascii="Arial" w:eastAsia="Arial" w:hAnsi="Arial" w:cs="Arial"/>
                <w:spacing w:val="3"/>
              </w:rPr>
              <w:t>c</w:t>
            </w:r>
            <w:r w:rsidR="00292138" w:rsidRPr="003A285C">
              <w:rPr>
                <w:rFonts w:ascii="Arial" w:eastAsia="Arial" w:hAnsi="Arial" w:cs="Arial"/>
                <w:spacing w:val="1"/>
              </w:rPr>
              <w:t>t</w:t>
            </w:r>
            <w:r w:rsidR="00292138" w:rsidRPr="003A285C">
              <w:rPr>
                <w:rFonts w:ascii="Arial" w:eastAsia="Arial" w:hAnsi="Arial" w:cs="Arial"/>
                <w:spacing w:val="-1"/>
              </w:rPr>
              <w:t>i</w:t>
            </w:r>
            <w:r w:rsidR="00292138" w:rsidRPr="003A285C">
              <w:rPr>
                <w:rFonts w:ascii="Arial" w:eastAsia="Arial" w:hAnsi="Arial" w:cs="Arial"/>
              </w:rPr>
              <w:t>ce</w:t>
            </w:r>
            <w:r w:rsidR="00292138" w:rsidRPr="003A285C">
              <w:rPr>
                <w:rFonts w:ascii="Arial" w:eastAsia="Arial" w:hAnsi="Arial" w:cs="Arial"/>
                <w:spacing w:val="-2"/>
              </w:rPr>
              <w:t xml:space="preserve"> </w:t>
            </w:r>
            <w:r w:rsidR="00993DF0">
              <w:rPr>
                <w:rFonts w:ascii="Arial" w:eastAsia="Arial" w:hAnsi="Arial" w:cs="Arial"/>
              </w:rPr>
              <w:t>audit</w:t>
            </w:r>
            <w:r w:rsidR="00292138" w:rsidRPr="003A285C">
              <w:rPr>
                <w:rFonts w:ascii="Arial" w:eastAsia="Arial" w:hAnsi="Arial" w:cs="Arial"/>
                <w:spacing w:val="-2"/>
              </w:rPr>
              <w:t xml:space="preserve"> </w:t>
            </w:r>
            <w:r w:rsidR="00292138" w:rsidRPr="003A285C">
              <w:rPr>
                <w:rFonts w:ascii="Arial" w:eastAsia="Arial" w:hAnsi="Arial" w:cs="Arial"/>
                <w:spacing w:val="1"/>
              </w:rPr>
              <w:t>m</w:t>
            </w:r>
            <w:r w:rsidR="00292138" w:rsidRPr="003A285C">
              <w:rPr>
                <w:rFonts w:ascii="Arial" w:eastAsia="Arial" w:hAnsi="Arial" w:cs="Arial"/>
              </w:rPr>
              <w:t>eth</w:t>
            </w:r>
            <w:r w:rsidR="00292138" w:rsidRPr="003A285C">
              <w:rPr>
                <w:rFonts w:ascii="Arial" w:eastAsia="Arial" w:hAnsi="Arial" w:cs="Arial"/>
                <w:spacing w:val="-2"/>
              </w:rPr>
              <w:t>o</w:t>
            </w:r>
            <w:r w:rsidR="00292138" w:rsidRPr="003A285C">
              <w:rPr>
                <w:rFonts w:ascii="Arial" w:eastAsia="Arial" w:hAnsi="Arial" w:cs="Arial"/>
              </w:rPr>
              <w:t>ds</w:t>
            </w:r>
          </w:p>
          <w:p w14:paraId="722A46BA" w14:textId="77777777" w:rsidR="00292138" w:rsidRPr="003A285C" w:rsidRDefault="003A285C" w:rsidP="003A285C">
            <w:pPr>
              <w:pStyle w:val="ListParagraph"/>
              <w:numPr>
                <w:ilvl w:val="0"/>
                <w:numId w:val="24"/>
              </w:numPr>
              <w:tabs>
                <w:tab w:val="left" w:pos="761"/>
              </w:tabs>
              <w:spacing w:before="15" w:after="0" w:line="240" w:lineRule="auto"/>
              <w:ind w:right="-20" w:hanging="719"/>
              <w:rPr>
                <w:rFonts w:ascii="Arial" w:eastAsia="Arial" w:hAnsi="Arial" w:cs="Arial"/>
              </w:rPr>
            </w:pPr>
            <w:r>
              <w:rPr>
                <w:rFonts w:ascii="Arial" w:eastAsia="Arial" w:hAnsi="Arial" w:cs="Arial"/>
                <w:spacing w:val="5"/>
              </w:rPr>
              <w:t xml:space="preserve"> </w:t>
            </w:r>
            <w:r w:rsidR="00292138" w:rsidRPr="003A285C">
              <w:rPr>
                <w:rFonts w:ascii="Arial" w:eastAsia="Arial" w:hAnsi="Arial" w:cs="Arial"/>
                <w:spacing w:val="5"/>
              </w:rPr>
              <w:t>W</w:t>
            </w:r>
            <w:r w:rsidR="00292138" w:rsidRPr="003A285C">
              <w:rPr>
                <w:rFonts w:ascii="Arial" w:eastAsia="Arial" w:hAnsi="Arial" w:cs="Arial"/>
                <w:spacing w:val="-3"/>
              </w:rPr>
              <w:t>o</w:t>
            </w:r>
            <w:r w:rsidR="00292138" w:rsidRPr="003A285C">
              <w:rPr>
                <w:rFonts w:ascii="Arial" w:eastAsia="Arial" w:hAnsi="Arial" w:cs="Arial"/>
                <w:spacing w:val="-2"/>
              </w:rPr>
              <w:t>r</w:t>
            </w:r>
            <w:r w:rsidR="00292138" w:rsidRPr="003A285C">
              <w:rPr>
                <w:rFonts w:ascii="Arial" w:eastAsia="Arial" w:hAnsi="Arial" w:cs="Arial"/>
              </w:rPr>
              <w:t>k</w:t>
            </w:r>
            <w:r w:rsidR="00292138" w:rsidRPr="003A285C">
              <w:rPr>
                <w:rFonts w:ascii="Arial" w:eastAsia="Arial" w:hAnsi="Arial" w:cs="Arial"/>
                <w:spacing w:val="-1"/>
              </w:rPr>
              <w:t xml:space="preserve"> </w:t>
            </w:r>
            <w:r w:rsidR="00292138" w:rsidRPr="003A285C">
              <w:rPr>
                <w:rFonts w:ascii="Arial" w:eastAsia="Arial" w:hAnsi="Arial" w:cs="Arial"/>
              </w:rPr>
              <w:t>u</w:t>
            </w:r>
            <w:r w:rsidR="00292138" w:rsidRPr="003A285C">
              <w:rPr>
                <w:rFonts w:ascii="Arial" w:eastAsia="Arial" w:hAnsi="Arial" w:cs="Arial"/>
                <w:spacing w:val="-1"/>
              </w:rPr>
              <w:t>n</w:t>
            </w:r>
            <w:r w:rsidR="00292138" w:rsidRPr="003A285C">
              <w:rPr>
                <w:rFonts w:ascii="Arial" w:eastAsia="Arial" w:hAnsi="Arial" w:cs="Arial"/>
              </w:rPr>
              <w:t>su</w:t>
            </w:r>
            <w:r w:rsidR="00292138" w:rsidRPr="003A285C">
              <w:rPr>
                <w:rFonts w:ascii="Arial" w:eastAsia="Arial" w:hAnsi="Arial" w:cs="Arial"/>
                <w:spacing w:val="-1"/>
              </w:rPr>
              <w:t>p</w:t>
            </w:r>
            <w:r w:rsidR="00292138" w:rsidRPr="003A285C">
              <w:rPr>
                <w:rFonts w:ascii="Arial" w:eastAsia="Arial" w:hAnsi="Arial" w:cs="Arial"/>
              </w:rPr>
              <w:t>er</w:t>
            </w:r>
            <w:r w:rsidR="00292138" w:rsidRPr="003A285C">
              <w:rPr>
                <w:rFonts w:ascii="Arial" w:eastAsia="Arial" w:hAnsi="Arial" w:cs="Arial"/>
                <w:spacing w:val="-2"/>
              </w:rPr>
              <w:t>v</w:t>
            </w:r>
            <w:r w:rsidR="00292138" w:rsidRPr="003A285C">
              <w:rPr>
                <w:rFonts w:ascii="Arial" w:eastAsia="Arial" w:hAnsi="Arial" w:cs="Arial"/>
                <w:spacing w:val="-1"/>
              </w:rPr>
              <w:t>i</w:t>
            </w:r>
            <w:r w:rsidR="00292138" w:rsidRPr="003A285C">
              <w:rPr>
                <w:rFonts w:ascii="Arial" w:eastAsia="Arial" w:hAnsi="Arial" w:cs="Arial"/>
              </w:rPr>
              <w:t xml:space="preserve">sed </w:t>
            </w:r>
            <w:r w:rsidR="00292138" w:rsidRPr="003A285C">
              <w:rPr>
                <w:rFonts w:ascii="Arial" w:eastAsia="Arial" w:hAnsi="Arial" w:cs="Arial"/>
                <w:spacing w:val="1"/>
              </w:rPr>
              <w:t>t</w:t>
            </w:r>
            <w:r w:rsidR="00292138" w:rsidRPr="003A285C">
              <w:rPr>
                <w:rFonts w:ascii="Arial" w:eastAsia="Arial" w:hAnsi="Arial" w:cs="Arial"/>
              </w:rPr>
              <w:t>o</w:t>
            </w:r>
            <w:r w:rsidR="00292138" w:rsidRPr="003A285C">
              <w:rPr>
                <w:rFonts w:ascii="Arial" w:eastAsia="Arial" w:hAnsi="Arial" w:cs="Arial"/>
                <w:spacing w:val="-2"/>
              </w:rPr>
              <w:t xml:space="preserve"> </w:t>
            </w:r>
            <w:r w:rsidR="00292138" w:rsidRPr="003A285C">
              <w:rPr>
                <w:rFonts w:ascii="Arial" w:eastAsia="Arial" w:hAnsi="Arial" w:cs="Arial"/>
                <w:spacing w:val="1"/>
              </w:rPr>
              <w:t>t</w:t>
            </w:r>
            <w:r w:rsidR="00292138" w:rsidRPr="003A285C">
              <w:rPr>
                <w:rFonts w:ascii="Arial" w:eastAsia="Arial" w:hAnsi="Arial" w:cs="Arial"/>
                <w:spacing w:val="-3"/>
              </w:rPr>
              <w:t>i</w:t>
            </w:r>
            <w:r w:rsidR="00292138" w:rsidRPr="003A285C">
              <w:rPr>
                <w:rFonts w:ascii="Arial" w:eastAsia="Arial" w:hAnsi="Arial" w:cs="Arial"/>
              </w:rPr>
              <w:t>g</w:t>
            </w:r>
            <w:r w:rsidR="00292138" w:rsidRPr="003A285C">
              <w:rPr>
                <w:rFonts w:ascii="Arial" w:eastAsia="Arial" w:hAnsi="Arial" w:cs="Arial"/>
                <w:spacing w:val="-1"/>
              </w:rPr>
              <w:t>h</w:t>
            </w:r>
            <w:r w:rsidR="00292138" w:rsidRPr="003A285C">
              <w:rPr>
                <w:rFonts w:ascii="Arial" w:eastAsia="Arial" w:hAnsi="Arial" w:cs="Arial"/>
              </w:rPr>
              <w:t>t</w:t>
            </w:r>
            <w:r w:rsidR="00292138" w:rsidRPr="003A285C">
              <w:rPr>
                <w:rFonts w:ascii="Arial" w:eastAsia="Arial" w:hAnsi="Arial" w:cs="Arial"/>
                <w:spacing w:val="2"/>
              </w:rPr>
              <w:t xml:space="preserve"> </w:t>
            </w:r>
            <w:r w:rsidR="00292138" w:rsidRPr="003A285C">
              <w:rPr>
                <w:rFonts w:ascii="Arial" w:eastAsia="Arial" w:hAnsi="Arial" w:cs="Arial"/>
              </w:rPr>
              <w:t>d</w:t>
            </w:r>
            <w:r w:rsidR="00292138" w:rsidRPr="003A285C">
              <w:rPr>
                <w:rFonts w:ascii="Arial" w:eastAsia="Arial" w:hAnsi="Arial" w:cs="Arial"/>
                <w:spacing w:val="-1"/>
              </w:rPr>
              <w:t>e</w:t>
            </w:r>
            <w:r w:rsidR="00292138" w:rsidRPr="003A285C">
              <w:rPr>
                <w:rFonts w:ascii="Arial" w:eastAsia="Arial" w:hAnsi="Arial" w:cs="Arial"/>
              </w:rPr>
              <w:t>a</w:t>
            </w:r>
            <w:r w:rsidR="00292138" w:rsidRPr="003A285C">
              <w:rPr>
                <w:rFonts w:ascii="Arial" w:eastAsia="Arial" w:hAnsi="Arial" w:cs="Arial"/>
                <w:spacing w:val="-1"/>
              </w:rPr>
              <w:t>dli</w:t>
            </w:r>
            <w:r w:rsidR="00292138" w:rsidRPr="003A285C">
              <w:rPr>
                <w:rFonts w:ascii="Arial" w:eastAsia="Arial" w:hAnsi="Arial" w:cs="Arial"/>
              </w:rPr>
              <w:t>n</w:t>
            </w:r>
            <w:r w:rsidR="00292138" w:rsidRPr="003A285C">
              <w:rPr>
                <w:rFonts w:ascii="Arial" w:eastAsia="Arial" w:hAnsi="Arial" w:cs="Arial"/>
                <w:spacing w:val="-1"/>
              </w:rPr>
              <w:t>e</w:t>
            </w:r>
            <w:r w:rsidR="00292138" w:rsidRPr="003A285C">
              <w:rPr>
                <w:rFonts w:ascii="Arial" w:eastAsia="Arial" w:hAnsi="Arial" w:cs="Arial"/>
              </w:rPr>
              <w:t>s, a</w:t>
            </w:r>
            <w:r w:rsidR="00292138" w:rsidRPr="003A285C">
              <w:rPr>
                <w:rFonts w:ascii="Arial" w:eastAsia="Arial" w:hAnsi="Arial" w:cs="Arial"/>
                <w:spacing w:val="-1"/>
              </w:rPr>
              <w:t>n</w:t>
            </w:r>
            <w:r w:rsidR="00292138" w:rsidRPr="003A285C">
              <w:rPr>
                <w:rFonts w:ascii="Arial" w:eastAsia="Arial" w:hAnsi="Arial" w:cs="Arial"/>
              </w:rPr>
              <w:t>d as</w:t>
            </w:r>
            <w:r w:rsidR="00292138" w:rsidRPr="003A285C">
              <w:rPr>
                <w:rFonts w:ascii="Arial" w:eastAsia="Arial" w:hAnsi="Arial" w:cs="Arial"/>
                <w:spacing w:val="-1"/>
              </w:rPr>
              <w:t xml:space="preserve"> </w:t>
            </w:r>
            <w:r w:rsidR="00292138" w:rsidRPr="003A285C">
              <w:rPr>
                <w:rFonts w:ascii="Arial" w:eastAsia="Arial" w:hAnsi="Arial" w:cs="Arial"/>
              </w:rPr>
              <w:t>p</w:t>
            </w:r>
            <w:r w:rsidR="00292138" w:rsidRPr="003A285C">
              <w:rPr>
                <w:rFonts w:ascii="Arial" w:eastAsia="Arial" w:hAnsi="Arial" w:cs="Arial"/>
                <w:spacing w:val="-1"/>
              </w:rPr>
              <w:t>a</w:t>
            </w:r>
            <w:r w:rsidR="00292138" w:rsidRPr="003A285C">
              <w:rPr>
                <w:rFonts w:ascii="Arial" w:eastAsia="Arial" w:hAnsi="Arial" w:cs="Arial"/>
                <w:spacing w:val="-2"/>
              </w:rPr>
              <w:t>r</w:t>
            </w:r>
            <w:r w:rsidR="00292138" w:rsidRPr="003A285C">
              <w:rPr>
                <w:rFonts w:ascii="Arial" w:eastAsia="Arial" w:hAnsi="Arial" w:cs="Arial"/>
              </w:rPr>
              <w:t xml:space="preserve">t </w:t>
            </w:r>
            <w:r w:rsidR="00292138" w:rsidRPr="003A285C">
              <w:rPr>
                <w:rFonts w:ascii="Arial" w:eastAsia="Arial" w:hAnsi="Arial" w:cs="Arial"/>
                <w:spacing w:val="-3"/>
              </w:rPr>
              <w:t>o</w:t>
            </w:r>
            <w:r w:rsidR="00292138" w:rsidRPr="003A285C">
              <w:rPr>
                <w:rFonts w:ascii="Arial" w:eastAsia="Arial" w:hAnsi="Arial" w:cs="Arial"/>
              </w:rPr>
              <w:t>f</w:t>
            </w:r>
            <w:r w:rsidR="00292138" w:rsidRPr="003A285C">
              <w:rPr>
                <w:rFonts w:ascii="Arial" w:eastAsia="Arial" w:hAnsi="Arial" w:cs="Arial"/>
                <w:spacing w:val="2"/>
              </w:rPr>
              <w:t xml:space="preserve"> </w:t>
            </w:r>
            <w:r w:rsidR="00292138" w:rsidRPr="003A285C">
              <w:rPr>
                <w:rFonts w:ascii="Arial" w:eastAsia="Arial" w:hAnsi="Arial" w:cs="Arial"/>
              </w:rPr>
              <w:t>a</w:t>
            </w:r>
            <w:r w:rsidR="00292138" w:rsidRPr="003A285C">
              <w:rPr>
                <w:rFonts w:ascii="Arial" w:eastAsia="Arial" w:hAnsi="Arial" w:cs="Arial"/>
                <w:spacing w:val="-2"/>
              </w:rPr>
              <w:t xml:space="preserve"> </w:t>
            </w:r>
            <w:r w:rsidR="00292138" w:rsidRPr="003A285C">
              <w:rPr>
                <w:rFonts w:ascii="Arial" w:eastAsia="Arial" w:hAnsi="Arial" w:cs="Arial"/>
                <w:spacing w:val="1"/>
              </w:rPr>
              <w:t>t</w:t>
            </w:r>
            <w:r w:rsidR="00292138" w:rsidRPr="003A285C">
              <w:rPr>
                <w:rFonts w:ascii="Arial" w:eastAsia="Arial" w:hAnsi="Arial" w:cs="Arial"/>
              </w:rPr>
              <w:t>e</w:t>
            </w:r>
            <w:r w:rsidR="00292138" w:rsidRPr="003A285C">
              <w:rPr>
                <w:rFonts w:ascii="Arial" w:eastAsia="Arial" w:hAnsi="Arial" w:cs="Arial"/>
                <w:spacing w:val="-1"/>
              </w:rPr>
              <w:t>a</w:t>
            </w:r>
            <w:r w:rsidR="00292138" w:rsidRPr="003A285C">
              <w:rPr>
                <w:rFonts w:ascii="Arial" w:eastAsia="Arial" w:hAnsi="Arial" w:cs="Arial"/>
              </w:rPr>
              <w:t>m</w:t>
            </w:r>
          </w:p>
          <w:p w14:paraId="5AE83EA3" w14:textId="7CC8A162" w:rsidR="00292138" w:rsidRPr="003A285C" w:rsidRDefault="003A285C" w:rsidP="00DC491E">
            <w:pPr>
              <w:tabs>
                <w:tab w:val="left" w:pos="761"/>
              </w:tabs>
              <w:spacing w:before="12" w:after="0" w:line="239" w:lineRule="auto"/>
              <w:ind w:left="732" w:right="380" w:hanging="284"/>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t xml:space="preserve"> </w:t>
            </w:r>
            <w:r w:rsidR="00292138" w:rsidRPr="003A285C">
              <w:rPr>
                <w:rFonts w:ascii="Arial" w:eastAsia="Arial" w:hAnsi="Arial" w:cs="Arial"/>
                <w:spacing w:val="-1"/>
              </w:rPr>
              <w:t>P</w:t>
            </w:r>
            <w:r w:rsidR="00292138" w:rsidRPr="003A285C">
              <w:rPr>
                <w:rFonts w:ascii="Arial" w:eastAsia="Arial" w:hAnsi="Arial" w:cs="Arial"/>
                <w:spacing w:val="1"/>
              </w:rPr>
              <w:t>r</w:t>
            </w:r>
            <w:r w:rsidR="00292138" w:rsidRPr="003A285C">
              <w:rPr>
                <w:rFonts w:ascii="Arial" w:eastAsia="Arial" w:hAnsi="Arial" w:cs="Arial"/>
              </w:rPr>
              <w:t>o</w:t>
            </w:r>
            <w:r w:rsidR="00292138" w:rsidRPr="003A285C">
              <w:rPr>
                <w:rFonts w:ascii="Arial" w:eastAsia="Arial" w:hAnsi="Arial" w:cs="Arial"/>
                <w:spacing w:val="-3"/>
              </w:rPr>
              <w:t>v</w:t>
            </w:r>
            <w:r w:rsidR="00292138" w:rsidRPr="003A285C">
              <w:rPr>
                <w:rFonts w:ascii="Arial" w:eastAsia="Arial" w:hAnsi="Arial" w:cs="Arial"/>
              </w:rPr>
              <w:t>en a</w:t>
            </w:r>
            <w:r w:rsidR="00292138" w:rsidRPr="003A285C">
              <w:rPr>
                <w:rFonts w:ascii="Arial" w:eastAsia="Arial" w:hAnsi="Arial" w:cs="Arial"/>
                <w:spacing w:val="-1"/>
              </w:rPr>
              <w:t>bili</w:t>
            </w:r>
            <w:r w:rsidR="00292138" w:rsidRPr="003A285C">
              <w:rPr>
                <w:rFonts w:ascii="Arial" w:eastAsia="Arial" w:hAnsi="Arial" w:cs="Arial"/>
                <w:spacing w:val="1"/>
              </w:rPr>
              <w:t>t</w:t>
            </w:r>
            <w:r w:rsidR="00292138" w:rsidRPr="003A285C">
              <w:rPr>
                <w:rFonts w:ascii="Arial" w:eastAsia="Arial" w:hAnsi="Arial" w:cs="Arial"/>
              </w:rPr>
              <w:t>y</w:t>
            </w:r>
            <w:r w:rsidR="00292138" w:rsidRPr="003A285C">
              <w:rPr>
                <w:rFonts w:ascii="Arial" w:eastAsia="Arial" w:hAnsi="Arial" w:cs="Arial"/>
                <w:spacing w:val="-1"/>
              </w:rPr>
              <w:t xml:space="preserve"> </w:t>
            </w:r>
            <w:r w:rsidR="00292138" w:rsidRPr="003A285C">
              <w:rPr>
                <w:rFonts w:ascii="Arial" w:eastAsia="Arial" w:hAnsi="Arial" w:cs="Arial"/>
              </w:rPr>
              <w:t>a</w:t>
            </w:r>
            <w:r w:rsidR="00292138" w:rsidRPr="003A285C">
              <w:rPr>
                <w:rFonts w:ascii="Arial" w:eastAsia="Arial" w:hAnsi="Arial" w:cs="Arial"/>
                <w:spacing w:val="-1"/>
              </w:rPr>
              <w:t>n</w:t>
            </w:r>
            <w:r w:rsidR="00292138" w:rsidRPr="003A285C">
              <w:rPr>
                <w:rFonts w:ascii="Arial" w:eastAsia="Arial" w:hAnsi="Arial" w:cs="Arial"/>
              </w:rPr>
              <w:t>d e</w:t>
            </w:r>
            <w:r w:rsidR="00292138" w:rsidRPr="003A285C">
              <w:rPr>
                <w:rFonts w:ascii="Arial" w:eastAsia="Arial" w:hAnsi="Arial" w:cs="Arial"/>
                <w:spacing w:val="-2"/>
              </w:rPr>
              <w:t>x</w:t>
            </w:r>
            <w:r w:rsidR="00292138" w:rsidRPr="003A285C">
              <w:rPr>
                <w:rFonts w:ascii="Arial" w:eastAsia="Arial" w:hAnsi="Arial" w:cs="Arial"/>
              </w:rPr>
              <w:t>p</w:t>
            </w:r>
            <w:r w:rsidR="00292138" w:rsidRPr="003A285C">
              <w:rPr>
                <w:rFonts w:ascii="Arial" w:eastAsia="Arial" w:hAnsi="Arial" w:cs="Arial"/>
                <w:spacing w:val="-1"/>
              </w:rPr>
              <w:t>e</w:t>
            </w:r>
            <w:r w:rsidR="00292138" w:rsidRPr="003A285C">
              <w:rPr>
                <w:rFonts w:ascii="Arial" w:eastAsia="Arial" w:hAnsi="Arial" w:cs="Arial"/>
                <w:spacing w:val="1"/>
              </w:rPr>
              <w:t>ri</w:t>
            </w:r>
            <w:r w:rsidR="00292138" w:rsidRPr="003A285C">
              <w:rPr>
                <w:rFonts w:ascii="Arial" w:eastAsia="Arial" w:hAnsi="Arial" w:cs="Arial"/>
              </w:rPr>
              <w:t>e</w:t>
            </w:r>
            <w:r w:rsidR="00292138" w:rsidRPr="003A285C">
              <w:rPr>
                <w:rFonts w:ascii="Arial" w:eastAsia="Arial" w:hAnsi="Arial" w:cs="Arial"/>
                <w:spacing w:val="-1"/>
              </w:rPr>
              <w:t>n</w:t>
            </w:r>
            <w:r w:rsidR="00292138" w:rsidRPr="003A285C">
              <w:rPr>
                <w:rFonts w:ascii="Arial" w:eastAsia="Arial" w:hAnsi="Arial" w:cs="Arial"/>
              </w:rPr>
              <w:t xml:space="preserve">ce </w:t>
            </w:r>
            <w:r w:rsidR="00292138" w:rsidRPr="003A285C">
              <w:rPr>
                <w:rFonts w:ascii="Arial" w:eastAsia="Arial" w:hAnsi="Arial" w:cs="Arial"/>
                <w:spacing w:val="-2"/>
              </w:rPr>
              <w:t>o</w:t>
            </w:r>
            <w:r w:rsidR="00292138" w:rsidRPr="003A285C">
              <w:rPr>
                <w:rFonts w:ascii="Arial" w:eastAsia="Arial" w:hAnsi="Arial" w:cs="Arial"/>
              </w:rPr>
              <w:t>f</w:t>
            </w:r>
            <w:r w:rsidR="00292138" w:rsidRPr="003A285C">
              <w:rPr>
                <w:rFonts w:ascii="Arial" w:eastAsia="Arial" w:hAnsi="Arial" w:cs="Arial"/>
                <w:spacing w:val="2"/>
              </w:rPr>
              <w:t xml:space="preserve"> </w:t>
            </w:r>
            <w:r w:rsidR="00292138" w:rsidRPr="003A285C">
              <w:rPr>
                <w:rFonts w:ascii="Arial" w:eastAsia="Arial" w:hAnsi="Arial" w:cs="Arial"/>
              </w:rPr>
              <w:t>succ</w:t>
            </w:r>
            <w:r w:rsidR="00292138" w:rsidRPr="003A285C">
              <w:rPr>
                <w:rFonts w:ascii="Arial" w:eastAsia="Arial" w:hAnsi="Arial" w:cs="Arial"/>
                <w:spacing w:val="-1"/>
              </w:rPr>
              <w:t>e</w:t>
            </w:r>
            <w:r w:rsidR="00292138" w:rsidRPr="003A285C">
              <w:rPr>
                <w:rFonts w:ascii="Arial" w:eastAsia="Arial" w:hAnsi="Arial" w:cs="Arial"/>
                <w:spacing w:val="-2"/>
              </w:rPr>
              <w:t>ss</w:t>
            </w:r>
            <w:r w:rsidR="00292138" w:rsidRPr="003A285C">
              <w:rPr>
                <w:rFonts w:ascii="Arial" w:eastAsia="Arial" w:hAnsi="Arial" w:cs="Arial"/>
                <w:spacing w:val="3"/>
              </w:rPr>
              <w:t>f</w:t>
            </w:r>
            <w:r w:rsidR="00292138" w:rsidRPr="003A285C">
              <w:rPr>
                <w:rFonts w:ascii="Arial" w:eastAsia="Arial" w:hAnsi="Arial" w:cs="Arial"/>
              </w:rPr>
              <w:t>u</w:t>
            </w:r>
            <w:r w:rsidR="00292138" w:rsidRPr="003A285C">
              <w:rPr>
                <w:rFonts w:ascii="Arial" w:eastAsia="Arial" w:hAnsi="Arial" w:cs="Arial"/>
                <w:spacing w:val="-1"/>
              </w:rPr>
              <w:t>ll</w:t>
            </w:r>
            <w:r w:rsidR="00292138" w:rsidRPr="003A285C">
              <w:rPr>
                <w:rFonts w:ascii="Arial" w:eastAsia="Arial" w:hAnsi="Arial" w:cs="Arial"/>
              </w:rPr>
              <w:t>y</w:t>
            </w:r>
            <w:r w:rsidR="00292138" w:rsidRPr="003A285C">
              <w:rPr>
                <w:rFonts w:ascii="Arial" w:eastAsia="Arial" w:hAnsi="Arial" w:cs="Arial"/>
                <w:spacing w:val="-1"/>
              </w:rPr>
              <w:t xml:space="preserve"> </w:t>
            </w:r>
            <w:r w:rsidR="00292138" w:rsidRPr="003A285C">
              <w:rPr>
                <w:rFonts w:ascii="Arial" w:eastAsia="Arial" w:hAnsi="Arial" w:cs="Arial"/>
              </w:rPr>
              <w:t>su</w:t>
            </w:r>
            <w:r w:rsidR="00292138" w:rsidRPr="003A285C">
              <w:rPr>
                <w:rFonts w:ascii="Arial" w:eastAsia="Arial" w:hAnsi="Arial" w:cs="Arial"/>
                <w:spacing w:val="-1"/>
              </w:rPr>
              <w:t>p</w:t>
            </w:r>
            <w:r w:rsidR="00292138" w:rsidRPr="003A285C">
              <w:rPr>
                <w:rFonts w:ascii="Arial" w:eastAsia="Arial" w:hAnsi="Arial" w:cs="Arial"/>
              </w:rPr>
              <w:t>p</w:t>
            </w:r>
            <w:r w:rsidR="00292138" w:rsidRPr="003A285C">
              <w:rPr>
                <w:rFonts w:ascii="Arial" w:eastAsia="Arial" w:hAnsi="Arial" w:cs="Arial"/>
                <w:spacing w:val="-1"/>
              </w:rPr>
              <w:t>o</w:t>
            </w:r>
            <w:r w:rsidR="00292138" w:rsidRPr="003A285C">
              <w:rPr>
                <w:rFonts w:ascii="Arial" w:eastAsia="Arial" w:hAnsi="Arial" w:cs="Arial"/>
                <w:spacing w:val="1"/>
              </w:rPr>
              <w:t>rt</w:t>
            </w:r>
            <w:r w:rsidR="00292138" w:rsidRPr="003A285C">
              <w:rPr>
                <w:rFonts w:ascii="Arial" w:eastAsia="Arial" w:hAnsi="Arial" w:cs="Arial"/>
                <w:spacing w:val="-1"/>
              </w:rPr>
              <w:t>i</w:t>
            </w:r>
            <w:r w:rsidR="00292138" w:rsidRPr="003A285C">
              <w:rPr>
                <w:rFonts w:ascii="Arial" w:eastAsia="Arial" w:hAnsi="Arial" w:cs="Arial"/>
                <w:spacing w:val="-3"/>
              </w:rPr>
              <w:t>n</w:t>
            </w:r>
            <w:r w:rsidR="00292138" w:rsidRPr="003A285C">
              <w:rPr>
                <w:rFonts w:ascii="Arial" w:eastAsia="Arial" w:hAnsi="Arial" w:cs="Arial"/>
              </w:rPr>
              <w:t>g</w:t>
            </w:r>
            <w:r w:rsidR="00292138" w:rsidRPr="003A285C">
              <w:rPr>
                <w:rFonts w:ascii="Arial" w:eastAsia="Arial" w:hAnsi="Arial" w:cs="Arial"/>
                <w:spacing w:val="1"/>
              </w:rPr>
              <w:t xml:space="preserve"> t</w:t>
            </w:r>
            <w:r w:rsidR="00292138" w:rsidRPr="003A285C">
              <w:rPr>
                <w:rFonts w:ascii="Arial" w:eastAsia="Arial" w:hAnsi="Arial" w:cs="Arial"/>
              </w:rPr>
              <w:t>he d</w:t>
            </w:r>
            <w:r w:rsidR="00292138" w:rsidRPr="003A285C">
              <w:rPr>
                <w:rFonts w:ascii="Arial" w:eastAsia="Arial" w:hAnsi="Arial" w:cs="Arial"/>
                <w:spacing w:val="-1"/>
              </w:rPr>
              <w:t>eli</w:t>
            </w:r>
            <w:r w:rsidR="00292138" w:rsidRPr="003A285C">
              <w:rPr>
                <w:rFonts w:ascii="Arial" w:eastAsia="Arial" w:hAnsi="Arial" w:cs="Arial"/>
                <w:spacing w:val="-2"/>
              </w:rPr>
              <w:t>v</w:t>
            </w:r>
            <w:r w:rsidR="00292138" w:rsidRPr="003A285C">
              <w:rPr>
                <w:rFonts w:ascii="Arial" w:eastAsia="Arial" w:hAnsi="Arial" w:cs="Arial"/>
              </w:rPr>
              <w:t>ery</w:t>
            </w:r>
            <w:r w:rsidR="00292138" w:rsidRPr="003A285C">
              <w:rPr>
                <w:rFonts w:ascii="Arial" w:eastAsia="Arial" w:hAnsi="Arial" w:cs="Arial"/>
                <w:spacing w:val="-1"/>
              </w:rPr>
              <w:t xml:space="preserve"> </w:t>
            </w:r>
            <w:r w:rsidR="00292138" w:rsidRPr="003A285C">
              <w:rPr>
                <w:rFonts w:ascii="Arial" w:eastAsia="Arial" w:hAnsi="Arial" w:cs="Arial"/>
                <w:spacing w:val="-3"/>
              </w:rPr>
              <w:t>o</w:t>
            </w:r>
            <w:r w:rsidR="00292138" w:rsidRPr="003A285C">
              <w:rPr>
                <w:rFonts w:ascii="Arial" w:eastAsia="Arial" w:hAnsi="Arial" w:cs="Arial"/>
              </w:rPr>
              <w:t>f</w:t>
            </w:r>
            <w:r w:rsidR="00292138" w:rsidRPr="003A285C">
              <w:rPr>
                <w:rFonts w:ascii="Arial" w:eastAsia="Arial" w:hAnsi="Arial" w:cs="Arial"/>
                <w:spacing w:val="4"/>
              </w:rPr>
              <w:t xml:space="preserve"> </w:t>
            </w:r>
            <w:r>
              <w:rPr>
                <w:rFonts w:ascii="Arial" w:eastAsia="Arial" w:hAnsi="Arial" w:cs="Arial"/>
                <w:spacing w:val="4"/>
              </w:rPr>
              <w:tab/>
            </w:r>
            <w:r w:rsidR="00993DF0">
              <w:rPr>
                <w:rFonts w:ascii="Arial" w:eastAsia="Arial" w:hAnsi="Arial" w:cs="Arial"/>
                <w:spacing w:val="-3"/>
              </w:rPr>
              <w:t>training or audit</w:t>
            </w:r>
            <w:r w:rsidR="00292138" w:rsidRPr="003A285C">
              <w:rPr>
                <w:rFonts w:ascii="Arial" w:eastAsia="Arial" w:hAnsi="Arial" w:cs="Arial"/>
              </w:rPr>
              <w:t xml:space="preserve"> pr</w:t>
            </w:r>
            <w:r w:rsidR="00292138" w:rsidRPr="003A285C">
              <w:rPr>
                <w:rFonts w:ascii="Arial" w:eastAsia="Arial" w:hAnsi="Arial" w:cs="Arial"/>
                <w:spacing w:val="-2"/>
              </w:rPr>
              <w:t>o</w:t>
            </w:r>
            <w:r w:rsidR="00292138" w:rsidRPr="003A285C">
              <w:rPr>
                <w:rFonts w:ascii="Arial" w:eastAsia="Arial" w:hAnsi="Arial" w:cs="Arial"/>
                <w:spacing w:val="2"/>
              </w:rPr>
              <w:t>g</w:t>
            </w:r>
            <w:r w:rsidR="00292138" w:rsidRPr="003A285C">
              <w:rPr>
                <w:rFonts w:ascii="Arial" w:eastAsia="Arial" w:hAnsi="Arial" w:cs="Arial"/>
                <w:spacing w:val="1"/>
              </w:rPr>
              <w:t>r</w:t>
            </w:r>
            <w:r w:rsidR="00292138" w:rsidRPr="003A285C">
              <w:rPr>
                <w:rFonts w:ascii="Arial" w:eastAsia="Arial" w:hAnsi="Arial" w:cs="Arial"/>
                <w:spacing w:val="-3"/>
              </w:rPr>
              <w:t>a</w:t>
            </w:r>
            <w:r w:rsidR="00292138" w:rsidRPr="003A285C">
              <w:rPr>
                <w:rFonts w:ascii="Arial" w:eastAsia="Arial" w:hAnsi="Arial" w:cs="Arial"/>
                <w:spacing w:val="1"/>
              </w:rPr>
              <w:t>mm</w:t>
            </w:r>
            <w:r w:rsidR="00292138" w:rsidRPr="003A285C">
              <w:rPr>
                <w:rFonts w:ascii="Arial" w:eastAsia="Arial" w:hAnsi="Arial" w:cs="Arial"/>
              </w:rPr>
              <w:t>e</w:t>
            </w:r>
            <w:r w:rsidR="00292138" w:rsidRPr="003A285C">
              <w:rPr>
                <w:rFonts w:ascii="Arial" w:eastAsia="Arial" w:hAnsi="Arial" w:cs="Arial"/>
                <w:spacing w:val="-3"/>
              </w:rPr>
              <w:t>s</w:t>
            </w:r>
            <w:r w:rsidR="00292138" w:rsidRPr="003A285C">
              <w:rPr>
                <w:rFonts w:ascii="Arial" w:eastAsia="Arial" w:hAnsi="Arial" w:cs="Arial"/>
              </w:rPr>
              <w:t>,</w:t>
            </w:r>
            <w:r w:rsidR="00292138" w:rsidRPr="003A285C">
              <w:rPr>
                <w:rFonts w:ascii="Arial" w:eastAsia="Arial" w:hAnsi="Arial" w:cs="Arial"/>
                <w:spacing w:val="-2"/>
              </w:rPr>
              <w:t xml:space="preserve"> </w:t>
            </w:r>
            <w:r w:rsidR="00292138" w:rsidRPr="003A285C">
              <w:rPr>
                <w:rFonts w:ascii="Arial" w:eastAsia="Arial" w:hAnsi="Arial" w:cs="Arial"/>
                <w:spacing w:val="1"/>
              </w:rPr>
              <w:t>fr</w:t>
            </w:r>
            <w:r w:rsidR="00292138" w:rsidRPr="003A285C">
              <w:rPr>
                <w:rFonts w:ascii="Arial" w:eastAsia="Arial" w:hAnsi="Arial" w:cs="Arial"/>
              </w:rPr>
              <w:t>om</w:t>
            </w:r>
            <w:r w:rsidR="00292138" w:rsidRPr="003A285C">
              <w:rPr>
                <w:rFonts w:ascii="Arial" w:eastAsia="Arial" w:hAnsi="Arial" w:cs="Arial"/>
                <w:spacing w:val="-1"/>
              </w:rPr>
              <w:t xml:space="preserve"> i</w:t>
            </w:r>
            <w:r w:rsidR="00292138" w:rsidRPr="003A285C">
              <w:rPr>
                <w:rFonts w:ascii="Arial" w:eastAsia="Arial" w:hAnsi="Arial" w:cs="Arial"/>
              </w:rPr>
              <w:t>n</w:t>
            </w:r>
            <w:r w:rsidR="00292138" w:rsidRPr="003A285C">
              <w:rPr>
                <w:rFonts w:ascii="Arial" w:eastAsia="Arial" w:hAnsi="Arial" w:cs="Arial"/>
                <w:spacing w:val="-1"/>
              </w:rPr>
              <w:t>i</w:t>
            </w:r>
            <w:r w:rsidR="00292138" w:rsidRPr="003A285C">
              <w:rPr>
                <w:rFonts w:ascii="Arial" w:eastAsia="Arial" w:hAnsi="Arial" w:cs="Arial"/>
                <w:spacing w:val="1"/>
              </w:rPr>
              <w:t>t</w:t>
            </w:r>
            <w:r w:rsidR="00292138" w:rsidRPr="003A285C">
              <w:rPr>
                <w:rFonts w:ascii="Arial" w:eastAsia="Arial" w:hAnsi="Arial" w:cs="Arial"/>
                <w:spacing w:val="-1"/>
              </w:rPr>
              <w:t>i</w:t>
            </w:r>
            <w:r w:rsidR="00292138" w:rsidRPr="003A285C">
              <w:rPr>
                <w:rFonts w:ascii="Arial" w:eastAsia="Arial" w:hAnsi="Arial" w:cs="Arial"/>
              </w:rPr>
              <w:t>ati</w:t>
            </w:r>
            <w:r w:rsidR="00292138" w:rsidRPr="003A285C">
              <w:rPr>
                <w:rFonts w:ascii="Arial" w:eastAsia="Arial" w:hAnsi="Arial" w:cs="Arial"/>
                <w:spacing w:val="-1"/>
              </w:rPr>
              <w:t>o</w:t>
            </w:r>
            <w:r w:rsidR="00292138" w:rsidRPr="003A285C">
              <w:rPr>
                <w:rFonts w:ascii="Arial" w:eastAsia="Arial" w:hAnsi="Arial" w:cs="Arial"/>
              </w:rPr>
              <w:t xml:space="preserve">n </w:t>
            </w:r>
            <w:r w:rsidR="00292138" w:rsidRPr="003A285C">
              <w:rPr>
                <w:rFonts w:ascii="Arial" w:eastAsia="Arial" w:hAnsi="Arial" w:cs="Arial"/>
                <w:spacing w:val="2"/>
              </w:rPr>
              <w:t>t</w:t>
            </w:r>
            <w:r w:rsidR="00292138" w:rsidRPr="003A285C">
              <w:rPr>
                <w:rFonts w:ascii="Arial" w:eastAsia="Arial" w:hAnsi="Arial" w:cs="Arial"/>
              </w:rPr>
              <w:t>o</w:t>
            </w:r>
            <w:r w:rsidR="00292138" w:rsidRPr="003A285C">
              <w:rPr>
                <w:rFonts w:ascii="Arial" w:eastAsia="Arial" w:hAnsi="Arial" w:cs="Arial"/>
                <w:spacing w:val="-2"/>
              </w:rPr>
              <w:t xml:space="preserve"> </w:t>
            </w:r>
            <w:r w:rsidR="00292138" w:rsidRPr="003A285C">
              <w:rPr>
                <w:rFonts w:ascii="Arial" w:eastAsia="Arial" w:hAnsi="Arial" w:cs="Arial"/>
              </w:rPr>
              <w:t>com</w:t>
            </w:r>
            <w:r w:rsidR="00292138" w:rsidRPr="003A285C">
              <w:rPr>
                <w:rFonts w:ascii="Arial" w:eastAsia="Arial" w:hAnsi="Arial" w:cs="Arial"/>
                <w:spacing w:val="3"/>
              </w:rPr>
              <w:t>p</w:t>
            </w:r>
            <w:r w:rsidR="00292138" w:rsidRPr="003A285C">
              <w:rPr>
                <w:rFonts w:ascii="Arial" w:eastAsia="Arial" w:hAnsi="Arial" w:cs="Arial"/>
                <w:spacing w:val="-1"/>
              </w:rPr>
              <w:t>l</w:t>
            </w:r>
            <w:r w:rsidR="00292138" w:rsidRPr="003A285C">
              <w:rPr>
                <w:rFonts w:ascii="Arial" w:eastAsia="Arial" w:hAnsi="Arial" w:cs="Arial"/>
                <w:spacing w:val="-3"/>
              </w:rPr>
              <w:t>e</w:t>
            </w:r>
            <w:r w:rsidR="00292138" w:rsidRPr="003A285C">
              <w:rPr>
                <w:rFonts w:ascii="Arial" w:eastAsia="Arial" w:hAnsi="Arial" w:cs="Arial"/>
                <w:spacing w:val="1"/>
              </w:rPr>
              <w:t>t</w:t>
            </w:r>
            <w:r w:rsidR="00292138" w:rsidRPr="003A285C">
              <w:rPr>
                <w:rFonts w:ascii="Arial" w:eastAsia="Arial" w:hAnsi="Arial" w:cs="Arial"/>
                <w:spacing w:val="-1"/>
              </w:rPr>
              <w:t>i</w:t>
            </w:r>
            <w:r w:rsidR="00292138" w:rsidRPr="003A285C">
              <w:rPr>
                <w:rFonts w:ascii="Arial" w:eastAsia="Arial" w:hAnsi="Arial" w:cs="Arial"/>
              </w:rPr>
              <w:t>o</w:t>
            </w:r>
            <w:r w:rsidR="00292138" w:rsidRPr="003A285C">
              <w:rPr>
                <w:rFonts w:ascii="Arial" w:eastAsia="Arial" w:hAnsi="Arial" w:cs="Arial"/>
                <w:spacing w:val="-1"/>
              </w:rPr>
              <w:t>n</w:t>
            </w:r>
            <w:r w:rsidR="00292138" w:rsidRPr="003A285C">
              <w:rPr>
                <w:rFonts w:ascii="Arial" w:eastAsia="Arial" w:hAnsi="Arial" w:cs="Arial"/>
              </w:rPr>
              <w:t>,</w:t>
            </w:r>
            <w:r w:rsidR="00292138" w:rsidRPr="003A285C">
              <w:rPr>
                <w:rFonts w:ascii="Arial" w:eastAsia="Arial" w:hAnsi="Arial" w:cs="Arial"/>
                <w:spacing w:val="2"/>
              </w:rPr>
              <w:t xml:space="preserve"> </w:t>
            </w:r>
            <w:r w:rsidR="00292138" w:rsidRPr="003A285C">
              <w:rPr>
                <w:rFonts w:ascii="Arial" w:eastAsia="Arial" w:hAnsi="Arial" w:cs="Arial"/>
                <w:spacing w:val="-3"/>
              </w:rPr>
              <w:t>w</w:t>
            </w:r>
            <w:r w:rsidR="00292138" w:rsidRPr="003A285C">
              <w:rPr>
                <w:rFonts w:ascii="Arial" w:eastAsia="Arial" w:hAnsi="Arial" w:cs="Arial"/>
                <w:spacing w:val="-1"/>
              </w:rPr>
              <w:t>i</w:t>
            </w:r>
            <w:r w:rsidR="00292138" w:rsidRPr="003A285C">
              <w:rPr>
                <w:rFonts w:ascii="Arial" w:eastAsia="Arial" w:hAnsi="Arial" w:cs="Arial"/>
                <w:spacing w:val="1"/>
              </w:rPr>
              <w:t>t</w:t>
            </w:r>
            <w:r w:rsidR="00292138" w:rsidRPr="003A285C">
              <w:rPr>
                <w:rFonts w:ascii="Arial" w:eastAsia="Arial" w:hAnsi="Arial" w:cs="Arial"/>
              </w:rPr>
              <w:t>h</w:t>
            </w:r>
            <w:r w:rsidR="00292138" w:rsidRPr="003A285C">
              <w:rPr>
                <w:rFonts w:ascii="Arial" w:eastAsia="Arial" w:hAnsi="Arial" w:cs="Arial"/>
                <w:spacing w:val="-1"/>
              </w:rPr>
              <w:t>i</w:t>
            </w:r>
            <w:r w:rsidR="00292138" w:rsidRPr="003A285C">
              <w:rPr>
                <w:rFonts w:ascii="Arial" w:eastAsia="Arial" w:hAnsi="Arial" w:cs="Arial"/>
              </w:rPr>
              <w:t>n</w:t>
            </w:r>
            <w:r w:rsidR="00292138" w:rsidRPr="003A285C">
              <w:rPr>
                <w:rFonts w:ascii="Arial" w:eastAsia="Arial" w:hAnsi="Arial" w:cs="Arial"/>
                <w:spacing w:val="-2"/>
              </w:rPr>
              <w:t xml:space="preserve"> </w:t>
            </w:r>
            <w:r w:rsidR="00292138" w:rsidRPr="003A285C">
              <w:rPr>
                <w:rFonts w:ascii="Arial" w:eastAsia="Arial" w:hAnsi="Arial" w:cs="Arial"/>
              </w:rPr>
              <w:t xml:space="preserve">a </w:t>
            </w:r>
            <w:r w:rsidR="00DC491E">
              <w:rPr>
                <w:rFonts w:ascii="Arial" w:eastAsia="Arial" w:hAnsi="Arial" w:cs="Arial"/>
              </w:rPr>
              <w:t xml:space="preserve">  </w:t>
            </w:r>
            <w:r w:rsidR="00292138" w:rsidRPr="003A285C">
              <w:rPr>
                <w:rFonts w:ascii="Arial" w:eastAsia="Arial" w:hAnsi="Arial" w:cs="Arial"/>
              </w:rPr>
              <w:t>co</w:t>
            </w:r>
            <w:r w:rsidR="00292138" w:rsidRPr="003A285C">
              <w:rPr>
                <w:rFonts w:ascii="Arial" w:eastAsia="Arial" w:hAnsi="Arial" w:cs="Arial"/>
                <w:spacing w:val="1"/>
              </w:rPr>
              <w:t>m</w:t>
            </w:r>
            <w:r w:rsidR="00292138" w:rsidRPr="003A285C">
              <w:rPr>
                <w:rFonts w:ascii="Arial" w:eastAsia="Arial" w:hAnsi="Arial" w:cs="Arial"/>
              </w:rPr>
              <w:t>p</w:t>
            </w:r>
            <w:r w:rsidR="00292138" w:rsidRPr="003A285C">
              <w:rPr>
                <w:rFonts w:ascii="Arial" w:eastAsia="Arial" w:hAnsi="Arial" w:cs="Arial"/>
                <w:spacing w:val="-1"/>
              </w:rPr>
              <w:t>l</w:t>
            </w:r>
            <w:r w:rsidR="00292138" w:rsidRPr="003A285C">
              <w:rPr>
                <w:rFonts w:ascii="Arial" w:eastAsia="Arial" w:hAnsi="Arial" w:cs="Arial"/>
              </w:rPr>
              <w:t>ex</w:t>
            </w:r>
            <w:r w:rsidR="00292138" w:rsidRPr="003A285C">
              <w:rPr>
                <w:rFonts w:ascii="Arial" w:eastAsia="Arial" w:hAnsi="Arial" w:cs="Arial"/>
                <w:spacing w:val="-2"/>
              </w:rPr>
              <w:t xml:space="preserve"> </w:t>
            </w:r>
            <w:r w:rsidR="00292138" w:rsidRPr="003A285C">
              <w:rPr>
                <w:rFonts w:ascii="Arial" w:eastAsia="Arial" w:hAnsi="Arial" w:cs="Arial"/>
              </w:rPr>
              <w:t>e</w:t>
            </w:r>
            <w:r w:rsidR="00292138" w:rsidRPr="003A285C">
              <w:rPr>
                <w:rFonts w:ascii="Arial" w:eastAsia="Arial" w:hAnsi="Arial" w:cs="Arial"/>
                <w:spacing w:val="-1"/>
              </w:rPr>
              <w:t>n</w:t>
            </w:r>
            <w:r w:rsidR="00292138" w:rsidRPr="003A285C">
              <w:rPr>
                <w:rFonts w:ascii="Arial" w:eastAsia="Arial" w:hAnsi="Arial" w:cs="Arial"/>
                <w:spacing w:val="-2"/>
              </w:rPr>
              <w:t>v</w:t>
            </w:r>
            <w:r w:rsidR="00292138" w:rsidRPr="003A285C">
              <w:rPr>
                <w:rFonts w:ascii="Arial" w:eastAsia="Arial" w:hAnsi="Arial" w:cs="Arial"/>
                <w:spacing w:val="-1"/>
              </w:rPr>
              <w:t>i</w:t>
            </w:r>
            <w:r w:rsidR="00292138" w:rsidRPr="003A285C">
              <w:rPr>
                <w:rFonts w:ascii="Arial" w:eastAsia="Arial" w:hAnsi="Arial" w:cs="Arial"/>
                <w:spacing w:val="1"/>
              </w:rPr>
              <w:t>r</w:t>
            </w:r>
            <w:r w:rsidR="00292138" w:rsidRPr="003A285C">
              <w:rPr>
                <w:rFonts w:ascii="Arial" w:eastAsia="Arial" w:hAnsi="Arial" w:cs="Arial"/>
              </w:rPr>
              <w:t>o</w:t>
            </w:r>
            <w:r w:rsidR="00292138" w:rsidRPr="003A285C">
              <w:rPr>
                <w:rFonts w:ascii="Arial" w:eastAsia="Arial" w:hAnsi="Arial" w:cs="Arial"/>
                <w:spacing w:val="-1"/>
              </w:rPr>
              <w:t>n</w:t>
            </w:r>
            <w:r w:rsidR="00292138" w:rsidRPr="003A285C">
              <w:rPr>
                <w:rFonts w:ascii="Arial" w:eastAsia="Arial" w:hAnsi="Arial" w:cs="Arial"/>
                <w:spacing w:val="1"/>
              </w:rPr>
              <w:t>m</w:t>
            </w:r>
            <w:r w:rsidR="00292138" w:rsidRPr="003A285C">
              <w:rPr>
                <w:rFonts w:ascii="Arial" w:eastAsia="Arial" w:hAnsi="Arial" w:cs="Arial"/>
              </w:rPr>
              <w:t>e</w:t>
            </w:r>
            <w:r w:rsidR="00292138" w:rsidRPr="003A285C">
              <w:rPr>
                <w:rFonts w:ascii="Arial" w:eastAsia="Arial" w:hAnsi="Arial" w:cs="Arial"/>
                <w:spacing w:val="-1"/>
              </w:rPr>
              <w:t>nt</w:t>
            </w:r>
            <w:r w:rsidR="00292138" w:rsidRPr="003A285C">
              <w:rPr>
                <w:rFonts w:ascii="Arial" w:eastAsia="Arial" w:hAnsi="Arial" w:cs="Arial"/>
              </w:rPr>
              <w:t xml:space="preserve">, </w:t>
            </w:r>
            <w:r w:rsidR="00292138" w:rsidRPr="003A285C">
              <w:rPr>
                <w:rFonts w:ascii="Arial" w:eastAsia="Arial" w:hAnsi="Arial" w:cs="Arial"/>
                <w:spacing w:val="1"/>
              </w:rPr>
              <w:t>t</w:t>
            </w:r>
            <w:r w:rsidR="00292138" w:rsidRPr="003A285C">
              <w:rPr>
                <w:rFonts w:ascii="Arial" w:eastAsia="Arial" w:hAnsi="Arial" w:cs="Arial"/>
              </w:rPr>
              <w:t xml:space="preserve">o </w:t>
            </w:r>
            <w:r w:rsidR="00292138" w:rsidRPr="003A285C">
              <w:rPr>
                <w:rFonts w:ascii="Arial" w:eastAsia="Arial" w:hAnsi="Arial" w:cs="Arial"/>
                <w:spacing w:val="-2"/>
              </w:rPr>
              <w:t>a</w:t>
            </w:r>
            <w:r w:rsidR="00292138" w:rsidRPr="003A285C">
              <w:rPr>
                <w:rFonts w:ascii="Arial" w:eastAsia="Arial" w:hAnsi="Arial" w:cs="Arial"/>
              </w:rPr>
              <w:t>greed p</w:t>
            </w:r>
            <w:r w:rsidR="00292138" w:rsidRPr="003A285C">
              <w:rPr>
                <w:rFonts w:ascii="Arial" w:eastAsia="Arial" w:hAnsi="Arial" w:cs="Arial"/>
                <w:spacing w:val="-1"/>
              </w:rPr>
              <w:t>a</w:t>
            </w:r>
            <w:r w:rsidR="00292138" w:rsidRPr="003A285C">
              <w:rPr>
                <w:rFonts w:ascii="Arial" w:eastAsia="Arial" w:hAnsi="Arial" w:cs="Arial"/>
                <w:spacing w:val="1"/>
              </w:rPr>
              <w:t>r</w:t>
            </w:r>
            <w:r w:rsidR="00292138" w:rsidRPr="003A285C">
              <w:rPr>
                <w:rFonts w:ascii="Arial" w:eastAsia="Arial" w:hAnsi="Arial" w:cs="Arial"/>
              </w:rPr>
              <w:t>am</w:t>
            </w:r>
            <w:r w:rsidR="00292138" w:rsidRPr="003A285C">
              <w:rPr>
                <w:rFonts w:ascii="Arial" w:eastAsia="Arial" w:hAnsi="Arial" w:cs="Arial"/>
                <w:spacing w:val="-2"/>
              </w:rPr>
              <w:t>e</w:t>
            </w:r>
            <w:r w:rsidR="00292138" w:rsidRPr="003A285C">
              <w:rPr>
                <w:rFonts w:ascii="Arial" w:eastAsia="Arial" w:hAnsi="Arial" w:cs="Arial"/>
                <w:spacing w:val="1"/>
              </w:rPr>
              <w:t>t</w:t>
            </w:r>
            <w:r w:rsidR="00292138" w:rsidRPr="003A285C">
              <w:rPr>
                <w:rFonts w:ascii="Arial" w:eastAsia="Arial" w:hAnsi="Arial" w:cs="Arial"/>
              </w:rPr>
              <w:t>ers</w:t>
            </w:r>
            <w:r w:rsidR="00292138" w:rsidRPr="003A285C">
              <w:rPr>
                <w:rFonts w:ascii="Arial" w:eastAsia="Arial" w:hAnsi="Arial" w:cs="Arial"/>
                <w:spacing w:val="-1"/>
              </w:rPr>
              <w:t xml:space="preserve"> </w:t>
            </w:r>
            <w:r w:rsidR="00292138" w:rsidRPr="003A285C">
              <w:rPr>
                <w:rFonts w:ascii="Arial" w:eastAsia="Arial" w:hAnsi="Arial" w:cs="Arial"/>
                <w:spacing w:val="-3"/>
              </w:rPr>
              <w:t>o</w:t>
            </w:r>
            <w:r w:rsidR="00292138" w:rsidRPr="003A285C">
              <w:rPr>
                <w:rFonts w:ascii="Arial" w:eastAsia="Arial" w:hAnsi="Arial" w:cs="Arial"/>
              </w:rPr>
              <w:t>f</w:t>
            </w:r>
            <w:r w:rsidR="00292138" w:rsidRPr="003A285C">
              <w:rPr>
                <w:rFonts w:ascii="Arial" w:eastAsia="Arial" w:hAnsi="Arial" w:cs="Arial"/>
                <w:spacing w:val="2"/>
              </w:rPr>
              <w:t xml:space="preserve"> </w:t>
            </w:r>
            <w:r w:rsidR="00292138" w:rsidRPr="003A285C">
              <w:rPr>
                <w:rFonts w:ascii="Arial" w:eastAsia="Arial" w:hAnsi="Arial" w:cs="Arial"/>
              </w:rPr>
              <w:t>co</w:t>
            </w:r>
            <w:r w:rsidR="00292138" w:rsidRPr="003A285C">
              <w:rPr>
                <w:rFonts w:ascii="Arial" w:eastAsia="Arial" w:hAnsi="Arial" w:cs="Arial"/>
                <w:spacing w:val="-3"/>
              </w:rPr>
              <w:t>s</w:t>
            </w:r>
            <w:r w:rsidR="00292138" w:rsidRPr="003A285C">
              <w:rPr>
                <w:rFonts w:ascii="Arial" w:eastAsia="Arial" w:hAnsi="Arial" w:cs="Arial"/>
                <w:spacing w:val="1"/>
              </w:rPr>
              <w:t>t</w:t>
            </w:r>
            <w:r w:rsidR="00292138" w:rsidRPr="003A285C">
              <w:rPr>
                <w:rFonts w:ascii="Arial" w:eastAsia="Arial" w:hAnsi="Arial" w:cs="Arial"/>
              </w:rPr>
              <w:t xml:space="preserve">, </w:t>
            </w:r>
            <w:r w:rsidR="00292138" w:rsidRPr="003A285C">
              <w:rPr>
                <w:rFonts w:ascii="Arial" w:eastAsia="Arial" w:hAnsi="Arial" w:cs="Arial"/>
                <w:spacing w:val="1"/>
              </w:rPr>
              <w:t>t</w:t>
            </w:r>
            <w:r w:rsidR="00292138" w:rsidRPr="003A285C">
              <w:rPr>
                <w:rFonts w:ascii="Arial" w:eastAsia="Arial" w:hAnsi="Arial" w:cs="Arial"/>
                <w:spacing w:val="-3"/>
              </w:rPr>
              <w:t>i</w:t>
            </w:r>
            <w:r w:rsidR="00292138" w:rsidRPr="003A285C">
              <w:rPr>
                <w:rFonts w:ascii="Arial" w:eastAsia="Arial" w:hAnsi="Arial" w:cs="Arial"/>
                <w:spacing w:val="1"/>
              </w:rPr>
              <w:t>m</w:t>
            </w:r>
            <w:r w:rsidR="00292138" w:rsidRPr="003A285C">
              <w:rPr>
                <w:rFonts w:ascii="Arial" w:eastAsia="Arial" w:hAnsi="Arial" w:cs="Arial"/>
                <w:spacing w:val="-3"/>
              </w:rPr>
              <w:t>e</w:t>
            </w:r>
            <w:r w:rsidR="00292138" w:rsidRPr="003A285C">
              <w:rPr>
                <w:rFonts w:ascii="Arial" w:eastAsia="Arial" w:hAnsi="Arial" w:cs="Arial"/>
              </w:rPr>
              <w:t>sc</w:t>
            </w:r>
            <w:r w:rsidR="00292138" w:rsidRPr="003A285C">
              <w:rPr>
                <w:rFonts w:ascii="Arial" w:eastAsia="Arial" w:hAnsi="Arial" w:cs="Arial"/>
                <w:spacing w:val="2"/>
              </w:rPr>
              <w:t>a</w:t>
            </w:r>
            <w:r w:rsidR="00292138" w:rsidRPr="003A285C">
              <w:rPr>
                <w:rFonts w:ascii="Arial" w:eastAsia="Arial" w:hAnsi="Arial" w:cs="Arial"/>
                <w:spacing w:val="-1"/>
              </w:rPr>
              <w:t>l</w:t>
            </w:r>
            <w:r w:rsidR="00292138" w:rsidRPr="003A285C">
              <w:rPr>
                <w:rFonts w:ascii="Arial" w:eastAsia="Arial" w:hAnsi="Arial" w:cs="Arial"/>
              </w:rPr>
              <w:t>es,</w:t>
            </w:r>
            <w:r w:rsidR="00292138" w:rsidRPr="003A285C">
              <w:rPr>
                <w:rFonts w:ascii="Arial" w:eastAsia="Arial" w:hAnsi="Arial" w:cs="Arial"/>
                <w:spacing w:val="2"/>
              </w:rPr>
              <w:t xml:space="preserve"> </w:t>
            </w:r>
            <w:r w:rsidR="00292138" w:rsidRPr="003A285C">
              <w:rPr>
                <w:rFonts w:ascii="Arial" w:eastAsia="Arial" w:hAnsi="Arial" w:cs="Arial"/>
              </w:rPr>
              <w:t>a</w:t>
            </w:r>
            <w:r w:rsidR="00292138" w:rsidRPr="003A285C">
              <w:rPr>
                <w:rFonts w:ascii="Arial" w:eastAsia="Arial" w:hAnsi="Arial" w:cs="Arial"/>
                <w:spacing w:val="-1"/>
              </w:rPr>
              <w:t>n</w:t>
            </w:r>
            <w:r w:rsidR="00292138" w:rsidRPr="003A285C">
              <w:rPr>
                <w:rFonts w:ascii="Arial" w:eastAsia="Arial" w:hAnsi="Arial" w:cs="Arial"/>
              </w:rPr>
              <w:t>d</w:t>
            </w:r>
            <w:r w:rsidR="00292138" w:rsidRPr="003A285C">
              <w:rPr>
                <w:rFonts w:ascii="Arial" w:eastAsia="Arial" w:hAnsi="Arial" w:cs="Arial"/>
                <w:spacing w:val="-4"/>
              </w:rPr>
              <w:t xml:space="preserve"> </w:t>
            </w:r>
            <w:r w:rsidR="00292138" w:rsidRPr="003A285C">
              <w:rPr>
                <w:rFonts w:ascii="Arial" w:eastAsia="Arial" w:hAnsi="Arial" w:cs="Arial"/>
                <w:spacing w:val="2"/>
              </w:rPr>
              <w:t>q</w:t>
            </w:r>
            <w:r w:rsidR="00292138" w:rsidRPr="003A285C">
              <w:rPr>
                <w:rFonts w:ascii="Arial" w:eastAsia="Arial" w:hAnsi="Arial" w:cs="Arial"/>
              </w:rPr>
              <w:t>u</w:t>
            </w:r>
            <w:r w:rsidR="00292138" w:rsidRPr="003A285C">
              <w:rPr>
                <w:rFonts w:ascii="Arial" w:eastAsia="Arial" w:hAnsi="Arial" w:cs="Arial"/>
                <w:spacing w:val="-1"/>
              </w:rPr>
              <w:t>ali</w:t>
            </w:r>
            <w:r w:rsidR="00292138" w:rsidRPr="003A285C">
              <w:rPr>
                <w:rFonts w:ascii="Arial" w:eastAsia="Arial" w:hAnsi="Arial" w:cs="Arial"/>
                <w:spacing w:val="1"/>
              </w:rPr>
              <w:t>t</w:t>
            </w:r>
            <w:r w:rsidR="00292138" w:rsidRPr="003A285C">
              <w:rPr>
                <w:rFonts w:ascii="Arial" w:eastAsia="Arial" w:hAnsi="Arial" w:cs="Arial"/>
              </w:rPr>
              <w:t>y</w:t>
            </w:r>
          </w:p>
          <w:p w14:paraId="1AB7D0CE" w14:textId="716C2A03" w:rsidR="00292138" w:rsidRPr="00292138" w:rsidRDefault="00292138" w:rsidP="00A32C7A">
            <w:pPr>
              <w:pStyle w:val="ListParagraph"/>
              <w:numPr>
                <w:ilvl w:val="0"/>
                <w:numId w:val="24"/>
              </w:numPr>
              <w:tabs>
                <w:tab w:val="left" w:pos="477"/>
              </w:tabs>
              <w:spacing w:before="16" w:after="0" w:line="240" w:lineRule="auto"/>
              <w:ind w:left="761" w:right="-78" w:hanging="284"/>
              <w:rPr>
                <w:rFonts w:ascii="Arial" w:eastAsia="Arial" w:hAnsi="Arial" w:cs="Arial"/>
              </w:rPr>
            </w:pPr>
            <w:r w:rsidRPr="003A285C">
              <w:rPr>
                <w:rFonts w:ascii="Arial" w:eastAsia="Arial" w:hAnsi="Arial" w:cs="Arial"/>
                <w:spacing w:val="-1"/>
              </w:rPr>
              <w:t>E</w:t>
            </w:r>
            <w:r w:rsidRPr="003A285C">
              <w:rPr>
                <w:rFonts w:ascii="Arial" w:eastAsia="Arial" w:hAnsi="Arial" w:cs="Arial"/>
                <w:spacing w:val="-2"/>
              </w:rPr>
              <w:t>x</w:t>
            </w:r>
            <w:r w:rsidRPr="003A285C">
              <w:rPr>
                <w:rFonts w:ascii="Arial" w:eastAsia="Arial" w:hAnsi="Arial" w:cs="Arial"/>
              </w:rPr>
              <w:t>p</w:t>
            </w:r>
            <w:r w:rsidRPr="003A285C">
              <w:rPr>
                <w:rFonts w:ascii="Arial" w:eastAsia="Arial" w:hAnsi="Arial" w:cs="Arial"/>
                <w:spacing w:val="-1"/>
              </w:rPr>
              <w:t>e</w:t>
            </w:r>
            <w:r w:rsidRPr="003A285C">
              <w:rPr>
                <w:rFonts w:ascii="Arial" w:eastAsia="Arial" w:hAnsi="Arial" w:cs="Arial"/>
                <w:spacing w:val="1"/>
              </w:rPr>
              <w:t>r</w:t>
            </w:r>
            <w:r w:rsidRPr="003A285C">
              <w:rPr>
                <w:rFonts w:ascii="Arial" w:eastAsia="Arial" w:hAnsi="Arial" w:cs="Arial"/>
                <w:spacing w:val="-1"/>
              </w:rPr>
              <w:t>i</w:t>
            </w:r>
            <w:r w:rsidRPr="003A285C">
              <w:rPr>
                <w:rFonts w:ascii="Arial" w:eastAsia="Arial" w:hAnsi="Arial" w:cs="Arial"/>
              </w:rPr>
              <w:t>e</w:t>
            </w:r>
            <w:r w:rsidRPr="003A285C">
              <w:rPr>
                <w:rFonts w:ascii="Arial" w:eastAsia="Arial" w:hAnsi="Arial" w:cs="Arial"/>
                <w:spacing w:val="-1"/>
              </w:rPr>
              <w:t>n</w:t>
            </w:r>
            <w:r w:rsidRPr="003A285C">
              <w:rPr>
                <w:rFonts w:ascii="Arial" w:eastAsia="Arial" w:hAnsi="Arial" w:cs="Arial"/>
              </w:rPr>
              <w:t>ce of</w:t>
            </w:r>
            <w:r w:rsidRPr="003A285C">
              <w:rPr>
                <w:rFonts w:ascii="Arial" w:eastAsia="Arial" w:hAnsi="Arial" w:cs="Arial"/>
                <w:spacing w:val="2"/>
              </w:rPr>
              <w:t xml:space="preserve"> </w:t>
            </w:r>
            <w:r w:rsidRPr="003A285C">
              <w:rPr>
                <w:rFonts w:ascii="Arial" w:eastAsia="Arial" w:hAnsi="Arial" w:cs="Arial"/>
              </w:rPr>
              <w:t>su</w:t>
            </w:r>
            <w:r w:rsidRPr="003A285C">
              <w:rPr>
                <w:rFonts w:ascii="Arial" w:eastAsia="Arial" w:hAnsi="Arial" w:cs="Arial"/>
                <w:spacing w:val="-1"/>
              </w:rPr>
              <w:t>p</w:t>
            </w:r>
            <w:r w:rsidRPr="003A285C">
              <w:rPr>
                <w:rFonts w:ascii="Arial" w:eastAsia="Arial" w:hAnsi="Arial" w:cs="Arial"/>
              </w:rPr>
              <w:t>p</w:t>
            </w:r>
            <w:r w:rsidRPr="003A285C">
              <w:rPr>
                <w:rFonts w:ascii="Arial" w:eastAsia="Arial" w:hAnsi="Arial" w:cs="Arial"/>
                <w:spacing w:val="-3"/>
              </w:rPr>
              <w:t>o</w:t>
            </w:r>
            <w:r w:rsidRPr="003A285C">
              <w:rPr>
                <w:rFonts w:ascii="Arial" w:eastAsia="Arial" w:hAnsi="Arial" w:cs="Arial"/>
                <w:spacing w:val="1"/>
              </w:rPr>
              <w:t>rt</w:t>
            </w:r>
            <w:r w:rsidRPr="003A285C">
              <w:rPr>
                <w:rFonts w:ascii="Arial" w:eastAsia="Arial" w:hAnsi="Arial" w:cs="Arial"/>
                <w:spacing w:val="-1"/>
              </w:rPr>
              <w:t>i</w:t>
            </w:r>
            <w:r w:rsidRPr="003A285C">
              <w:rPr>
                <w:rFonts w:ascii="Arial" w:eastAsia="Arial" w:hAnsi="Arial" w:cs="Arial"/>
                <w:spacing w:val="-3"/>
              </w:rPr>
              <w:t>n</w:t>
            </w:r>
            <w:r w:rsidRPr="003A285C">
              <w:rPr>
                <w:rFonts w:ascii="Arial" w:eastAsia="Arial" w:hAnsi="Arial" w:cs="Arial"/>
              </w:rPr>
              <w:t xml:space="preserve">g </w:t>
            </w:r>
            <w:r w:rsidRPr="003A285C">
              <w:rPr>
                <w:rFonts w:ascii="Arial" w:eastAsia="Arial" w:hAnsi="Arial" w:cs="Arial"/>
                <w:spacing w:val="2"/>
              </w:rPr>
              <w:t>t</w:t>
            </w:r>
            <w:r w:rsidRPr="003A285C">
              <w:rPr>
                <w:rFonts w:ascii="Arial" w:eastAsia="Arial" w:hAnsi="Arial" w:cs="Arial"/>
              </w:rPr>
              <w:t>he</w:t>
            </w:r>
            <w:r w:rsidRPr="003A285C">
              <w:rPr>
                <w:rFonts w:ascii="Arial" w:eastAsia="Arial" w:hAnsi="Arial" w:cs="Arial"/>
                <w:spacing w:val="-2"/>
              </w:rPr>
              <w:t xml:space="preserve"> </w:t>
            </w:r>
            <w:r w:rsidRPr="003A285C">
              <w:rPr>
                <w:rFonts w:ascii="Arial" w:eastAsia="Arial" w:hAnsi="Arial" w:cs="Arial"/>
              </w:rPr>
              <w:t>p</w:t>
            </w:r>
            <w:r w:rsidRPr="003A285C">
              <w:rPr>
                <w:rFonts w:ascii="Arial" w:eastAsia="Arial" w:hAnsi="Arial" w:cs="Arial"/>
                <w:spacing w:val="-1"/>
              </w:rPr>
              <w:t>l</w:t>
            </w:r>
            <w:r w:rsidRPr="003A285C">
              <w:rPr>
                <w:rFonts w:ascii="Arial" w:eastAsia="Arial" w:hAnsi="Arial" w:cs="Arial"/>
              </w:rPr>
              <w:t>a</w:t>
            </w:r>
            <w:r w:rsidRPr="003A285C">
              <w:rPr>
                <w:rFonts w:ascii="Arial" w:eastAsia="Arial" w:hAnsi="Arial" w:cs="Arial"/>
                <w:spacing w:val="-1"/>
              </w:rPr>
              <w:t>n</w:t>
            </w:r>
            <w:r w:rsidRPr="003A285C">
              <w:rPr>
                <w:rFonts w:ascii="Arial" w:eastAsia="Arial" w:hAnsi="Arial" w:cs="Arial"/>
              </w:rPr>
              <w:t>n</w:t>
            </w:r>
            <w:r w:rsidRPr="003A285C">
              <w:rPr>
                <w:rFonts w:ascii="Arial" w:eastAsia="Arial" w:hAnsi="Arial" w:cs="Arial"/>
                <w:spacing w:val="-1"/>
              </w:rPr>
              <w:t>i</w:t>
            </w:r>
            <w:r w:rsidRPr="003A285C">
              <w:rPr>
                <w:rFonts w:ascii="Arial" w:eastAsia="Arial" w:hAnsi="Arial" w:cs="Arial"/>
              </w:rPr>
              <w:t>ng proce</w:t>
            </w:r>
            <w:r w:rsidRPr="003A285C">
              <w:rPr>
                <w:rFonts w:ascii="Arial" w:eastAsia="Arial" w:hAnsi="Arial" w:cs="Arial"/>
                <w:spacing w:val="-3"/>
              </w:rPr>
              <w:t>s</w:t>
            </w:r>
            <w:r w:rsidRPr="003A285C">
              <w:rPr>
                <w:rFonts w:ascii="Arial" w:eastAsia="Arial" w:hAnsi="Arial" w:cs="Arial"/>
              </w:rPr>
              <w:t>s, s</w:t>
            </w:r>
            <w:r w:rsidRPr="003A285C">
              <w:rPr>
                <w:rFonts w:ascii="Arial" w:eastAsia="Arial" w:hAnsi="Arial" w:cs="Arial"/>
                <w:spacing w:val="-2"/>
              </w:rPr>
              <w:t>c</w:t>
            </w:r>
            <w:r w:rsidRPr="003A285C">
              <w:rPr>
                <w:rFonts w:ascii="Arial" w:eastAsia="Arial" w:hAnsi="Arial" w:cs="Arial"/>
              </w:rPr>
              <w:t>h</w:t>
            </w:r>
            <w:r w:rsidRPr="003A285C">
              <w:rPr>
                <w:rFonts w:ascii="Arial" w:eastAsia="Arial" w:hAnsi="Arial" w:cs="Arial"/>
                <w:spacing w:val="-1"/>
              </w:rPr>
              <w:t>e</w:t>
            </w:r>
            <w:r w:rsidRPr="003A285C">
              <w:rPr>
                <w:rFonts w:ascii="Arial" w:eastAsia="Arial" w:hAnsi="Arial" w:cs="Arial"/>
              </w:rPr>
              <w:t>d</w:t>
            </w:r>
            <w:r w:rsidRPr="003A285C">
              <w:rPr>
                <w:rFonts w:ascii="Arial" w:eastAsia="Arial" w:hAnsi="Arial" w:cs="Arial"/>
                <w:spacing w:val="-1"/>
              </w:rPr>
              <w:t>uli</w:t>
            </w:r>
            <w:r w:rsidRPr="003A285C">
              <w:rPr>
                <w:rFonts w:ascii="Arial" w:eastAsia="Arial" w:hAnsi="Arial" w:cs="Arial"/>
              </w:rPr>
              <w:t>ng</w:t>
            </w:r>
            <w:r w:rsidRPr="003A285C">
              <w:rPr>
                <w:rFonts w:ascii="Arial" w:eastAsia="Arial" w:hAnsi="Arial" w:cs="Arial"/>
                <w:spacing w:val="3"/>
              </w:rPr>
              <w:t xml:space="preserve"> </w:t>
            </w:r>
            <w:r w:rsidRPr="003A285C">
              <w:rPr>
                <w:rFonts w:ascii="Arial" w:eastAsia="Arial" w:hAnsi="Arial" w:cs="Arial"/>
              </w:rPr>
              <w:t>a</w:t>
            </w:r>
            <w:r w:rsidRPr="003A285C">
              <w:rPr>
                <w:rFonts w:ascii="Arial" w:eastAsia="Arial" w:hAnsi="Arial" w:cs="Arial"/>
                <w:spacing w:val="-1"/>
              </w:rPr>
              <w:t>n</w:t>
            </w:r>
            <w:r w:rsidRPr="003A285C">
              <w:rPr>
                <w:rFonts w:ascii="Arial" w:eastAsia="Arial" w:hAnsi="Arial" w:cs="Arial"/>
              </w:rPr>
              <w:t>d</w:t>
            </w:r>
            <w:r w:rsidRPr="003A285C">
              <w:rPr>
                <w:rFonts w:ascii="Arial" w:eastAsia="Arial" w:hAnsi="Arial" w:cs="Arial"/>
                <w:spacing w:val="-2"/>
              </w:rPr>
              <w:t xml:space="preserve"> </w:t>
            </w:r>
            <w:r w:rsidRPr="003A285C">
              <w:rPr>
                <w:rFonts w:ascii="Arial" w:eastAsia="Arial" w:hAnsi="Arial" w:cs="Arial"/>
              </w:rPr>
              <w:t>co</w:t>
            </w:r>
            <w:r w:rsidRPr="003A285C">
              <w:rPr>
                <w:rFonts w:ascii="Arial" w:eastAsia="Arial" w:hAnsi="Arial" w:cs="Arial"/>
                <w:spacing w:val="-1"/>
              </w:rPr>
              <w:t>nt</w:t>
            </w:r>
            <w:r w:rsidRPr="003A285C">
              <w:rPr>
                <w:rFonts w:ascii="Arial" w:eastAsia="Arial" w:hAnsi="Arial" w:cs="Arial"/>
                <w:spacing w:val="1"/>
              </w:rPr>
              <w:t>r</w:t>
            </w:r>
            <w:r w:rsidRPr="003A285C">
              <w:rPr>
                <w:rFonts w:ascii="Arial" w:eastAsia="Arial" w:hAnsi="Arial" w:cs="Arial"/>
              </w:rPr>
              <w:t>o</w:t>
            </w:r>
            <w:r w:rsidRPr="003A285C">
              <w:rPr>
                <w:rFonts w:ascii="Arial" w:eastAsia="Arial" w:hAnsi="Arial" w:cs="Arial"/>
                <w:spacing w:val="-1"/>
              </w:rPr>
              <w:t>lli</w:t>
            </w:r>
            <w:r w:rsidRPr="003A285C">
              <w:rPr>
                <w:rFonts w:ascii="Arial" w:eastAsia="Arial" w:hAnsi="Arial" w:cs="Arial"/>
              </w:rPr>
              <w:t>ng a</w:t>
            </w:r>
            <w:r w:rsidRPr="003A285C">
              <w:rPr>
                <w:rFonts w:ascii="Arial" w:eastAsia="Arial" w:hAnsi="Arial" w:cs="Arial"/>
                <w:spacing w:val="-1"/>
              </w:rPr>
              <w:t>n</w:t>
            </w:r>
            <w:r w:rsidRPr="003A285C">
              <w:rPr>
                <w:rFonts w:ascii="Arial" w:eastAsia="Arial" w:hAnsi="Arial" w:cs="Arial"/>
              </w:rPr>
              <w:t xml:space="preserve">d </w:t>
            </w:r>
            <w:r w:rsidRPr="003A285C">
              <w:rPr>
                <w:rFonts w:ascii="Arial" w:eastAsia="Arial" w:hAnsi="Arial" w:cs="Arial"/>
                <w:spacing w:val="1"/>
              </w:rPr>
              <w:t>r</w:t>
            </w:r>
            <w:r w:rsidRPr="003A285C">
              <w:rPr>
                <w:rFonts w:ascii="Arial" w:eastAsia="Arial" w:hAnsi="Arial" w:cs="Arial"/>
              </w:rPr>
              <w:t>e</w:t>
            </w:r>
            <w:r w:rsidRPr="003A285C">
              <w:rPr>
                <w:rFonts w:ascii="Arial" w:eastAsia="Arial" w:hAnsi="Arial" w:cs="Arial"/>
                <w:spacing w:val="-1"/>
              </w:rPr>
              <w:t>p</w:t>
            </w:r>
            <w:r w:rsidRPr="003A285C">
              <w:rPr>
                <w:rFonts w:ascii="Arial" w:eastAsia="Arial" w:hAnsi="Arial" w:cs="Arial"/>
                <w:spacing w:val="-3"/>
              </w:rPr>
              <w:t>o</w:t>
            </w:r>
            <w:r w:rsidRPr="003A285C">
              <w:rPr>
                <w:rFonts w:ascii="Arial" w:eastAsia="Arial" w:hAnsi="Arial" w:cs="Arial"/>
                <w:spacing w:val="1"/>
              </w:rPr>
              <w:t>rt</w:t>
            </w:r>
            <w:r w:rsidRPr="003A285C">
              <w:rPr>
                <w:rFonts w:ascii="Arial" w:eastAsia="Arial" w:hAnsi="Arial" w:cs="Arial"/>
                <w:spacing w:val="-1"/>
              </w:rPr>
              <w:t>i</w:t>
            </w:r>
            <w:r w:rsidRPr="003A285C">
              <w:rPr>
                <w:rFonts w:ascii="Arial" w:eastAsia="Arial" w:hAnsi="Arial" w:cs="Arial"/>
                <w:spacing w:val="-3"/>
              </w:rPr>
              <w:t>n</w:t>
            </w:r>
            <w:r w:rsidRPr="003A285C">
              <w:rPr>
                <w:rFonts w:ascii="Arial" w:eastAsia="Arial" w:hAnsi="Arial" w:cs="Arial"/>
              </w:rPr>
              <w:t>g</w:t>
            </w:r>
            <w:r w:rsidR="00075AD7" w:rsidRPr="003A285C">
              <w:rPr>
                <w:rFonts w:ascii="Arial" w:eastAsia="Arial" w:hAnsi="Arial" w:cs="Arial"/>
              </w:rPr>
              <w:t xml:space="preserve"> activities, using the </w:t>
            </w:r>
            <w:proofErr w:type="spellStart"/>
            <w:r w:rsidR="00075AD7" w:rsidRPr="003A285C">
              <w:rPr>
                <w:rFonts w:ascii="Arial" w:eastAsia="Arial" w:hAnsi="Arial" w:cs="Arial"/>
              </w:rPr>
              <w:t>organisational</w:t>
            </w:r>
            <w:proofErr w:type="spellEnd"/>
            <w:r w:rsidR="00075AD7" w:rsidRPr="003A285C">
              <w:rPr>
                <w:rFonts w:ascii="Arial" w:eastAsia="Arial" w:hAnsi="Arial" w:cs="Arial"/>
              </w:rPr>
              <w:t xml:space="preserve"> risks, issues and benefits and reporting these to the </w:t>
            </w:r>
            <w:proofErr w:type="spellStart"/>
            <w:r w:rsidR="00075AD7" w:rsidRPr="003A285C">
              <w:rPr>
                <w:rFonts w:ascii="Arial" w:eastAsia="Arial" w:hAnsi="Arial" w:cs="Arial"/>
              </w:rPr>
              <w:t>organisation</w:t>
            </w:r>
            <w:proofErr w:type="spellEnd"/>
          </w:p>
        </w:tc>
        <w:tc>
          <w:tcPr>
            <w:tcW w:w="4678" w:type="dxa"/>
            <w:tcBorders>
              <w:top w:val="single" w:sz="8" w:space="0" w:color="000000"/>
              <w:left w:val="single" w:sz="8" w:space="0" w:color="000000"/>
              <w:bottom w:val="single" w:sz="8" w:space="0" w:color="000000"/>
              <w:right w:val="single" w:sz="8" w:space="0" w:color="000000"/>
            </w:tcBorders>
          </w:tcPr>
          <w:p w14:paraId="18D21D4B" w14:textId="77777777" w:rsidR="003248AD" w:rsidRPr="003248AD" w:rsidRDefault="003248AD" w:rsidP="003248AD">
            <w:pPr>
              <w:tabs>
                <w:tab w:val="left" w:pos="851"/>
              </w:tabs>
              <w:spacing w:after="0" w:line="239" w:lineRule="auto"/>
              <w:ind w:left="426" w:right="66"/>
              <w:rPr>
                <w:rFonts w:ascii="Arial" w:eastAsia="Arial" w:hAnsi="Arial" w:cs="Arial"/>
              </w:rPr>
            </w:pPr>
          </w:p>
          <w:p w14:paraId="4FBA9166" w14:textId="77777777" w:rsidR="00124D3E" w:rsidRPr="003248AD" w:rsidRDefault="003248AD" w:rsidP="003248AD">
            <w:pPr>
              <w:tabs>
                <w:tab w:val="left" w:pos="851"/>
              </w:tabs>
              <w:spacing w:after="0" w:line="239" w:lineRule="auto"/>
              <w:ind w:left="426" w:right="66"/>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r>
            <w:r w:rsidR="00124D3E" w:rsidRPr="003248AD">
              <w:rPr>
                <w:rFonts w:ascii="Arial" w:eastAsia="Arial" w:hAnsi="Arial" w:cs="Arial"/>
                <w:spacing w:val="-1"/>
              </w:rPr>
              <w:t>E</w:t>
            </w:r>
            <w:r w:rsidR="00124D3E" w:rsidRPr="003248AD">
              <w:rPr>
                <w:rFonts w:ascii="Arial" w:eastAsia="Arial" w:hAnsi="Arial" w:cs="Arial"/>
                <w:spacing w:val="-2"/>
              </w:rPr>
              <w:t>x</w:t>
            </w:r>
            <w:r w:rsidR="00124D3E" w:rsidRPr="003248AD">
              <w:rPr>
                <w:rFonts w:ascii="Arial" w:eastAsia="Arial" w:hAnsi="Arial" w:cs="Arial"/>
              </w:rPr>
              <w:t>p</w:t>
            </w:r>
            <w:r w:rsidR="00124D3E" w:rsidRPr="003248AD">
              <w:rPr>
                <w:rFonts w:ascii="Arial" w:eastAsia="Arial" w:hAnsi="Arial" w:cs="Arial"/>
                <w:spacing w:val="-1"/>
              </w:rPr>
              <w:t>e</w:t>
            </w:r>
            <w:r w:rsidR="00124D3E" w:rsidRPr="003248AD">
              <w:rPr>
                <w:rFonts w:ascii="Arial" w:eastAsia="Arial" w:hAnsi="Arial" w:cs="Arial"/>
                <w:spacing w:val="1"/>
              </w:rPr>
              <w:t>r</w:t>
            </w:r>
            <w:r w:rsidR="00124D3E" w:rsidRPr="003248AD">
              <w:rPr>
                <w:rFonts w:ascii="Arial" w:eastAsia="Arial" w:hAnsi="Arial" w:cs="Arial"/>
                <w:spacing w:val="-1"/>
              </w:rPr>
              <w:t>i</w:t>
            </w:r>
            <w:r w:rsidR="00124D3E" w:rsidRPr="003248AD">
              <w:rPr>
                <w:rFonts w:ascii="Arial" w:eastAsia="Arial" w:hAnsi="Arial" w:cs="Arial"/>
              </w:rPr>
              <w:t>e</w:t>
            </w:r>
            <w:r w:rsidR="00124D3E" w:rsidRPr="003248AD">
              <w:rPr>
                <w:rFonts w:ascii="Arial" w:eastAsia="Arial" w:hAnsi="Arial" w:cs="Arial"/>
                <w:spacing w:val="-1"/>
              </w:rPr>
              <w:t>n</w:t>
            </w:r>
            <w:r w:rsidR="00124D3E" w:rsidRPr="003248AD">
              <w:rPr>
                <w:rFonts w:ascii="Arial" w:eastAsia="Arial" w:hAnsi="Arial" w:cs="Arial"/>
              </w:rPr>
              <w:t>ce of</w:t>
            </w:r>
            <w:r w:rsidR="00124D3E" w:rsidRPr="003248AD">
              <w:rPr>
                <w:rFonts w:ascii="Arial" w:eastAsia="Arial" w:hAnsi="Arial" w:cs="Arial"/>
                <w:spacing w:val="2"/>
              </w:rPr>
              <w:t xml:space="preserve"> </w:t>
            </w:r>
            <w:r w:rsidR="00124D3E" w:rsidRPr="003248AD">
              <w:rPr>
                <w:rFonts w:ascii="Arial" w:eastAsia="Arial" w:hAnsi="Arial" w:cs="Arial"/>
                <w:spacing w:val="-3"/>
              </w:rPr>
              <w:t>w</w:t>
            </w:r>
            <w:r w:rsidR="00124D3E" w:rsidRPr="003248AD">
              <w:rPr>
                <w:rFonts w:ascii="Arial" w:eastAsia="Arial" w:hAnsi="Arial" w:cs="Arial"/>
              </w:rPr>
              <w:t>or</w:t>
            </w:r>
            <w:r w:rsidR="00124D3E" w:rsidRPr="003248AD">
              <w:rPr>
                <w:rFonts w:ascii="Arial" w:eastAsia="Arial" w:hAnsi="Arial" w:cs="Arial"/>
                <w:spacing w:val="3"/>
              </w:rPr>
              <w:t>k</w:t>
            </w:r>
            <w:r w:rsidR="00124D3E" w:rsidRPr="003248AD">
              <w:rPr>
                <w:rFonts w:ascii="Arial" w:eastAsia="Arial" w:hAnsi="Arial" w:cs="Arial"/>
                <w:spacing w:val="-1"/>
              </w:rPr>
              <w:t>i</w:t>
            </w:r>
            <w:r w:rsidR="00124D3E" w:rsidRPr="003248AD">
              <w:rPr>
                <w:rFonts w:ascii="Arial" w:eastAsia="Arial" w:hAnsi="Arial" w:cs="Arial"/>
                <w:spacing w:val="-3"/>
              </w:rPr>
              <w:t>n</w:t>
            </w:r>
            <w:r w:rsidR="00124D3E" w:rsidRPr="003248AD">
              <w:rPr>
                <w:rFonts w:ascii="Arial" w:eastAsia="Arial" w:hAnsi="Arial" w:cs="Arial"/>
              </w:rPr>
              <w:t>g in a comp</w:t>
            </w:r>
            <w:r w:rsidR="00124D3E" w:rsidRPr="003248AD">
              <w:rPr>
                <w:rFonts w:ascii="Arial" w:eastAsia="Arial" w:hAnsi="Arial" w:cs="Arial"/>
                <w:spacing w:val="-1"/>
              </w:rPr>
              <w:t>l</w:t>
            </w:r>
            <w:r w:rsidR="00124D3E" w:rsidRPr="003248AD">
              <w:rPr>
                <w:rFonts w:ascii="Arial" w:eastAsia="Arial" w:hAnsi="Arial" w:cs="Arial"/>
              </w:rPr>
              <w:t>ex</w:t>
            </w:r>
            <w:r w:rsidR="00124D3E" w:rsidRPr="003248AD">
              <w:rPr>
                <w:rFonts w:ascii="Arial" w:eastAsia="Arial" w:hAnsi="Arial" w:cs="Arial"/>
                <w:spacing w:val="-4"/>
              </w:rPr>
              <w:t xml:space="preserve"> </w:t>
            </w:r>
            <w:r w:rsidR="00A32C7A">
              <w:rPr>
                <w:rFonts w:ascii="Arial" w:eastAsia="Arial" w:hAnsi="Arial" w:cs="Arial"/>
                <w:spacing w:val="-4"/>
              </w:rPr>
              <w:tab/>
            </w:r>
            <w:r w:rsidR="00124D3E" w:rsidRPr="003248AD">
              <w:rPr>
                <w:rFonts w:ascii="Arial" w:eastAsia="Arial" w:hAnsi="Arial" w:cs="Arial"/>
                <w:spacing w:val="3"/>
              </w:rPr>
              <w:t>f</w:t>
            </w:r>
            <w:r w:rsidR="00124D3E" w:rsidRPr="003248AD">
              <w:rPr>
                <w:rFonts w:ascii="Arial" w:eastAsia="Arial" w:hAnsi="Arial" w:cs="Arial"/>
                <w:spacing w:val="-1"/>
              </w:rPr>
              <w:t>i</w:t>
            </w:r>
            <w:r w:rsidR="00124D3E" w:rsidRPr="003248AD">
              <w:rPr>
                <w:rFonts w:ascii="Arial" w:eastAsia="Arial" w:hAnsi="Arial" w:cs="Arial"/>
              </w:rPr>
              <w:t>e</w:t>
            </w:r>
            <w:r w:rsidR="00124D3E" w:rsidRPr="003248AD">
              <w:rPr>
                <w:rFonts w:ascii="Arial" w:eastAsia="Arial" w:hAnsi="Arial" w:cs="Arial"/>
                <w:spacing w:val="-1"/>
              </w:rPr>
              <w:t>l</w:t>
            </w:r>
            <w:r w:rsidR="00124D3E" w:rsidRPr="003248AD">
              <w:rPr>
                <w:rFonts w:ascii="Arial" w:eastAsia="Arial" w:hAnsi="Arial" w:cs="Arial"/>
              </w:rPr>
              <w:t xml:space="preserve">d </w:t>
            </w:r>
            <w:r w:rsidR="00124D3E" w:rsidRPr="003248AD">
              <w:rPr>
                <w:rFonts w:ascii="Arial" w:eastAsia="Arial" w:hAnsi="Arial" w:cs="Arial"/>
              </w:rPr>
              <w:tab/>
            </w:r>
            <w:r w:rsidR="00124D3E" w:rsidRPr="003248AD">
              <w:rPr>
                <w:rFonts w:ascii="Arial" w:eastAsia="Arial" w:hAnsi="Arial" w:cs="Arial"/>
                <w:spacing w:val="-3"/>
              </w:rPr>
              <w:t>w</w:t>
            </w:r>
            <w:r w:rsidR="00124D3E" w:rsidRPr="003248AD">
              <w:rPr>
                <w:rFonts w:ascii="Arial" w:eastAsia="Arial" w:hAnsi="Arial" w:cs="Arial"/>
                <w:spacing w:val="-1"/>
              </w:rPr>
              <w:t>i</w:t>
            </w:r>
            <w:r w:rsidR="00124D3E" w:rsidRPr="003248AD">
              <w:rPr>
                <w:rFonts w:ascii="Arial" w:eastAsia="Arial" w:hAnsi="Arial" w:cs="Arial"/>
                <w:spacing w:val="1"/>
              </w:rPr>
              <w:t>t</w:t>
            </w:r>
            <w:r w:rsidR="00124D3E" w:rsidRPr="003248AD">
              <w:rPr>
                <w:rFonts w:ascii="Arial" w:eastAsia="Arial" w:hAnsi="Arial" w:cs="Arial"/>
              </w:rPr>
              <w:t xml:space="preserve">h </w:t>
            </w:r>
            <w:r w:rsidR="00124D3E" w:rsidRPr="003248AD">
              <w:rPr>
                <w:rFonts w:ascii="Arial" w:eastAsia="Arial" w:hAnsi="Arial" w:cs="Arial"/>
                <w:spacing w:val="1"/>
              </w:rPr>
              <w:t>m</w:t>
            </w:r>
            <w:r w:rsidR="00124D3E" w:rsidRPr="003248AD">
              <w:rPr>
                <w:rFonts w:ascii="Arial" w:eastAsia="Arial" w:hAnsi="Arial" w:cs="Arial"/>
              </w:rPr>
              <w:t>u</w:t>
            </w:r>
            <w:r w:rsidR="00124D3E" w:rsidRPr="003248AD">
              <w:rPr>
                <w:rFonts w:ascii="Arial" w:eastAsia="Arial" w:hAnsi="Arial" w:cs="Arial"/>
                <w:spacing w:val="-1"/>
              </w:rPr>
              <w:t>l</w:t>
            </w:r>
            <w:r w:rsidR="00124D3E" w:rsidRPr="003248AD">
              <w:rPr>
                <w:rFonts w:ascii="Arial" w:eastAsia="Arial" w:hAnsi="Arial" w:cs="Arial"/>
                <w:spacing w:val="1"/>
              </w:rPr>
              <w:t>t</w:t>
            </w:r>
            <w:r w:rsidR="00124D3E" w:rsidRPr="003248AD">
              <w:rPr>
                <w:rFonts w:ascii="Arial" w:eastAsia="Arial" w:hAnsi="Arial" w:cs="Arial"/>
                <w:spacing w:val="-1"/>
              </w:rPr>
              <w:t>i</w:t>
            </w:r>
            <w:r w:rsidR="00124D3E" w:rsidRPr="003248AD">
              <w:rPr>
                <w:rFonts w:ascii="Arial" w:eastAsia="Arial" w:hAnsi="Arial" w:cs="Arial"/>
              </w:rPr>
              <w:t>p</w:t>
            </w:r>
            <w:r w:rsidR="00124D3E" w:rsidRPr="003248AD">
              <w:rPr>
                <w:rFonts w:ascii="Arial" w:eastAsia="Arial" w:hAnsi="Arial" w:cs="Arial"/>
                <w:spacing w:val="-1"/>
              </w:rPr>
              <w:t>l</w:t>
            </w:r>
            <w:r w:rsidR="00124D3E" w:rsidRPr="003248AD">
              <w:rPr>
                <w:rFonts w:ascii="Arial" w:eastAsia="Arial" w:hAnsi="Arial" w:cs="Arial"/>
              </w:rPr>
              <w:t>e s</w:t>
            </w:r>
            <w:r w:rsidR="00124D3E" w:rsidRPr="003248AD">
              <w:rPr>
                <w:rFonts w:ascii="Arial" w:eastAsia="Arial" w:hAnsi="Arial" w:cs="Arial"/>
                <w:spacing w:val="1"/>
              </w:rPr>
              <w:t>t</w:t>
            </w:r>
            <w:r w:rsidR="00124D3E" w:rsidRPr="003248AD">
              <w:rPr>
                <w:rFonts w:ascii="Arial" w:eastAsia="Arial" w:hAnsi="Arial" w:cs="Arial"/>
                <w:spacing w:val="-3"/>
              </w:rPr>
              <w:t>a</w:t>
            </w:r>
            <w:r w:rsidR="00124D3E" w:rsidRPr="003248AD">
              <w:rPr>
                <w:rFonts w:ascii="Arial" w:eastAsia="Arial" w:hAnsi="Arial" w:cs="Arial"/>
                <w:spacing w:val="2"/>
              </w:rPr>
              <w:t>k</w:t>
            </w:r>
            <w:r w:rsidR="00124D3E" w:rsidRPr="003248AD">
              <w:rPr>
                <w:rFonts w:ascii="Arial" w:eastAsia="Arial" w:hAnsi="Arial" w:cs="Arial"/>
              </w:rPr>
              <w:t>e</w:t>
            </w:r>
            <w:r w:rsidR="00124D3E" w:rsidRPr="003248AD">
              <w:rPr>
                <w:rFonts w:ascii="Arial" w:eastAsia="Arial" w:hAnsi="Arial" w:cs="Arial"/>
                <w:spacing w:val="-1"/>
              </w:rPr>
              <w:t>h</w:t>
            </w:r>
            <w:r w:rsidR="00124D3E" w:rsidRPr="003248AD">
              <w:rPr>
                <w:rFonts w:ascii="Arial" w:eastAsia="Arial" w:hAnsi="Arial" w:cs="Arial"/>
              </w:rPr>
              <w:t>o</w:t>
            </w:r>
            <w:r w:rsidR="00124D3E" w:rsidRPr="003248AD">
              <w:rPr>
                <w:rFonts w:ascii="Arial" w:eastAsia="Arial" w:hAnsi="Arial" w:cs="Arial"/>
                <w:spacing w:val="-1"/>
              </w:rPr>
              <w:t>l</w:t>
            </w:r>
            <w:r w:rsidR="00124D3E" w:rsidRPr="003248AD">
              <w:rPr>
                <w:rFonts w:ascii="Arial" w:eastAsia="Arial" w:hAnsi="Arial" w:cs="Arial"/>
              </w:rPr>
              <w:t>d</w:t>
            </w:r>
            <w:r w:rsidR="00124D3E" w:rsidRPr="003248AD">
              <w:rPr>
                <w:rFonts w:ascii="Arial" w:eastAsia="Arial" w:hAnsi="Arial" w:cs="Arial"/>
                <w:spacing w:val="-1"/>
              </w:rPr>
              <w:t>e</w:t>
            </w:r>
            <w:r w:rsidR="00124D3E" w:rsidRPr="003248AD">
              <w:rPr>
                <w:rFonts w:ascii="Arial" w:eastAsia="Arial" w:hAnsi="Arial" w:cs="Arial"/>
                <w:spacing w:val="1"/>
              </w:rPr>
              <w:t>r</w:t>
            </w:r>
            <w:r w:rsidR="00124D3E" w:rsidRPr="003248AD">
              <w:rPr>
                <w:rFonts w:ascii="Arial" w:eastAsia="Arial" w:hAnsi="Arial" w:cs="Arial"/>
              </w:rPr>
              <w:t>s</w:t>
            </w:r>
            <w:r w:rsidR="00124D3E" w:rsidRPr="003248AD">
              <w:rPr>
                <w:rFonts w:ascii="Arial" w:eastAsia="Arial" w:hAnsi="Arial" w:cs="Arial"/>
                <w:spacing w:val="-1"/>
              </w:rPr>
              <w:t xml:space="preserve"> </w:t>
            </w:r>
            <w:r w:rsidR="00124D3E" w:rsidRPr="003248AD">
              <w:rPr>
                <w:rFonts w:ascii="Arial" w:eastAsia="Arial" w:hAnsi="Arial" w:cs="Arial"/>
                <w:spacing w:val="-3"/>
              </w:rPr>
              <w:t>w</w:t>
            </w:r>
            <w:r w:rsidR="00124D3E" w:rsidRPr="003248AD">
              <w:rPr>
                <w:rFonts w:ascii="Arial" w:eastAsia="Arial" w:hAnsi="Arial" w:cs="Arial"/>
              </w:rPr>
              <w:t>h</w:t>
            </w:r>
            <w:r w:rsidR="00124D3E" w:rsidRPr="003248AD">
              <w:rPr>
                <w:rFonts w:ascii="Arial" w:eastAsia="Arial" w:hAnsi="Arial" w:cs="Arial"/>
                <w:spacing w:val="-1"/>
              </w:rPr>
              <w:t>i</w:t>
            </w:r>
            <w:r w:rsidR="00124D3E" w:rsidRPr="003248AD">
              <w:rPr>
                <w:rFonts w:ascii="Arial" w:eastAsia="Arial" w:hAnsi="Arial" w:cs="Arial"/>
              </w:rPr>
              <w:t xml:space="preserve">ch </w:t>
            </w:r>
            <w:r w:rsidR="00A32C7A">
              <w:rPr>
                <w:rFonts w:ascii="Arial" w:eastAsia="Arial" w:hAnsi="Arial" w:cs="Arial"/>
              </w:rPr>
              <w:tab/>
            </w:r>
            <w:r w:rsidR="00124D3E" w:rsidRPr="003248AD">
              <w:rPr>
                <w:rFonts w:ascii="Arial" w:eastAsia="Arial" w:hAnsi="Arial" w:cs="Arial"/>
              </w:rPr>
              <w:t>is su</w:t>
            </w:r>
            <w:r w:rsidR="00124D3E" w:rsidRPr="003248AD">
              <w:rPr>
                <w:rFonts w:ascii="Arial" w:eastAsia="Arial" w:hAnsi="Arial" w:cs="Arial"/>
                <w:spacing w:val="-1"/>
              </w:rPr>
              <w:t>b</w:t>
            </w:r>
            <w:r w:rsidR="00124D3E" w:rsidRPr="003248AD">
              <w:rPr>
                <w:rFonts w:ascii="Arial" w:eastAsia="Arial" w:hAnsi="Arial" w:cs="Arial"/>
                <w:spacing w:val="1"/>
              </w:rPr>
              <w:t>j</w:t>
            </w:r>
            <w:r w:rsidR="00124D3E" w:rsidRPr="003248AD">
              <w:rPr>
                <w:rFonts w:ascii="Arial" w:eastAsia="Arial" w:hAnsi="Arial" w:cs="Arial"/>
              </w:rPr>
              <w:t>e</w:t>
            </w:r>
            <w:r w:rsidR="00124D3E" w:rsidRPr="003248AD">
              <w:rPr>
                <w:rFonts w:ascii="Arial" w:eastAsia="Arial" w:hAnsi="Arial" w:cs="Arial"/>
                <w:spacing w:val="-3"/>
              </w:rPr>
              <w:t>c</w:t>
            </w:r>
            <w:r w:rsidR="00124D3E" w:rsidRPr="003248AD">
              <w:rPr>
                <w:rFonts w:ascii="Arial" w:eastAsia="Arial" w:hAnsi="Arial" w:cs="Arial"/>
              </w:rPr>
              <w:t xml:space="preserve">t </w:t>
            </w:r>
            <w:r w:rsidR="00124D3E" w:rsidRPr="003248AD">
              <w:rPr>
                <w:rFonts w:ascii="Arial" w:eastAsia="Arial" w:hAnsi="Arial" w:cs="Arial"/>
                <w:spacing w:val="1"/>
              </w:rPr>
              <w:t>t</w:t>
            </w:r>
            <w:r w:rsidR="00124D3E" w:rsidRPr="003248AD">
              <w:rPr>
                <w:rFonts w:ascii="Arial" w:eastAsia="Arial" w:hAnsi="Arial" w:cs="Arial"/>
              </w:rPr>
              <w:t>o</w:t>
            </w:r>
            <w:r w:rsidR="00124D3E" w:rsidRPr="003248AD">
              <w:rPr>
                <w:rFonts w:ascii="Arial" w:eastAsia="Arial" w:hAnsi="Arial" w:cs="Arial"/>
                <w:spacing w:val="-2"/>
              </w:rPr>
              <w:t xml:space="preserve"> </w:t>
            </w:r>
            <w:r w:rsidR="00124D3E" w:rsidRPr="003248AD">
              <w:rPr>
                <w:rFonts w:ascii="Arial" w:eastAsia="Arial" w:hAnsi="Arial" w:cs="Arial"/>
                <w:spacing w:val="1"/>
              </w:rPr>
              <w:t>r</w:t>
            </w:r>
            <w:r w:rsidR="00124D3E" w:rsidRPr="003248AD">
              <w:rPr>
                <w:rFonts w:ascii="Arial" w:eastAsia="Arial" w:hAnsi="Arial" w:cs="Arial"/>
                <w:spacing w:val="-3"/>
              </w:rPr>
              <w:t>e</w:t>
            </w:r>
            <w:r w:rsidR="00124D3E" w:rsidRPr="003248AD">
              <w:rPr>
                <w:rFonts w:ascii="Arial" w:eastAsia="Arial" w:hAnsi="Arial" w:cs="Arial"/>
                <w:spacing w:val="2"/>
              </w:rPr>
              <w:t>g</w:t>
            </w:r>
            <w:r w:rsidR="00124D3E" w:rsidRPr="003248AD">
              <w:rPr>
                <w:rFonts w:ascii="Arial" w:eastAsia="Arial" w:hAnsi="Arial" w:cs="Arial"/>
              </w:rPr>
              <w:t>u</w:t>
            </w:r>
            <w:r w:rsidR="00124D3E" w:rsidRPr="003248AD">
              <w:rPr>
                <w:rFonts w:ascii="Arial" w:eastAsia="Arial" w:hAnsi="Arial" w:cs="Arial"/>
                <w:spacing w:val="-1"/>
              </w:rPr>
              <w:t>l</w:t>
            </w:r>
            <w:r w:rsidR="00124D3E" w:rsidRPr="003248AD">
              <w:rPr>
                <w:rFonts w:ascii="Arial" w:eastAsia="Arial" w:hAnsi="Arial" w:cs="Arial"/>
              </w:rPr>
              <w:t>ato</w:t>
            </w:r>
            <w:r w:rsidR="00124D3E" w:rsidRPr="003248AD">
              <w:rPr>
                <w:rFonts w:ascii="Arial" w:eastAsia="Arial" w:hAnsi="Arial" w:cs="Arial"/>
                <w:spacing w:val="1"/>
              </w:rPr>
              <w:t>r</w:t>
            </w:r>
            <w:r w:rsidR="00124D3E" w:rsidRPr="003248AD">
              <w:rPr>
                <w:rFonts w:ascii="Arial" w:eastAsia="Arial" w:hAnsi="Arial" w:cs="Arial"/>
              </w:rPr>
              <w:t>y</w:t>
            </w:r>
            <w:r w:rsidR="00124D3E" w:rsidRPr="003248AD">
              <w:rPr>
                <w:rFonts w:ascii="Arial" w:eastAsia="Arial" w:hAnsi="Arial" w:cs="Arial"/>
                <w:spacing w:val="-1"/>
              </w:rPr>
              <w:t xml:space="preserve"> </w:t>
            </w:r>
            <w:r w:rsidR="00124D3E" w:rsidRPr="003248AD">
              <w:rPr>
                <w:rFonts w:ascii="Arial" w:eastAsia="Arial" w:hAnsi="Arial" w:cs="Arial"/>
                <w:spacing w:val="-3"/>
              </w:rPr>
              <w:t>o</w:t>
            </w:r>
            <w:r w:rsidR="00124D3E" w:rsidRPr="003248AD">
              <w:rPr>
                <w:rFonts w:ascii="Arial" w:eastAsia="Arial" w:hAnsi="Arial" w:cs="Arial"/>
              </w:rPr>
              <w:t xml:space="preserve">r </w:t>
            </w:r>
            <w:r w:rsidR="00124D3E" w:rsidRPr="003248AD">
              <w:rPr>
                <w:rFonts w:ascii="Arial" w:eastAsia="Arial" w:hAnsi="Arial" w:cs="Arial"/>
                <w:spacing w:val="-1"/>
              </w:rPr>
              <w:t>l</w:t>
            </w:r>
            <w:r w:rsidR="00124D3E" w:rsidRPr="003248AD">
              <w:rPr>
                <w:rFonts w:ascii="Arial" w:eastAsia="Arial" w:hAnsi="Arial" w:cs="Arial"/>
              </w:rPr>
              <w:t>e</w:t>
            </w:r>
            <w:r w:rsidR="00124D3E" w:rsidRPr="003248AD">
              <w:rPr>
                <w:rFonts w:ascii="Arial" w:eastAsia="Arial" w:hAnsi="Arial" w:cs="Arial"/>
                <w:spacing w:val="2"/>
              </w:rPr>
              <w:t>g</w:t>
            </w:r>
            <w:r w:rsidR="00124D3E" w:rsidRPr="003248AD">
              <w:rPr>
                <w:rFonts w:ascii="Arial" w:eastAsia="Arial" w:hAnsi="Arial" w:cs="Arial"/>
              </w:rPr>
              <w:t>al co</w:t>
            </w:r>
            <w:r w:rsidR="00124D3E" w:rsidRPr="003248AD">
              <w:rPr>
                <w:rFonts w:ascii="Arial" w:eastAsia="Arial" w:hAnsi="Arial" w:cs="Arial"/>
                <w:spacing w:val="-3"/>
              </w:rPr>
              <w:t>n</w:t>
            </w:r>
            <w:r w:rsidR="00124D3E" w:rsidRPr="003248AD">
              <w:rPr>
                <w:rFonts w:ascii="Arial" w:eastAsia="Arial" w:hAnsi="Arial" w:cs="Arial"/>
                <w:spacing w:val="1"/>
              </w:rPr>
              <w:t>tr</w:t>
            </w:r>
            <w:r w:rsidR="00124D3E" w:rsidRPr="003248AD">
              <w:rPr>
                <w:rFonts w:ascii="Arial" w:eastAsia="Arial" w:hAnsi="Arial" w:cs="Arial"/>
              </w:rPr>
              <w:t>ol</w:t>
            </w:r>
          </w:p>
          <w:p w14:paraId="58B4F656" w14:textId="01619F54" w:rsidR="009600F9" w:rsidRDefault="00124D3E" w:rsidP="00C852E7">
            <w:pPr>
              <w:tabs>
                <w:tab w:val="left" w:pos="800"/>
              </w:tabs>
              <w:spacing w:before="12" w:after="0" w:line="239" w:lineRule="auto"/>
              <w:ind w:left="817" w:right="213"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rPr>
              <w:t>ati</w:t>
            </w:r>
            <w:r>
              <w:rPr>
                <w:rFonts w:ascii="Arial" w:eastAsia="Arial" w:hAnsi="Arial" w:cs="Arial"/>
                <w:spacing w:val="-3"/>
              </w:rPr>
              <w:t>n</w:t>
            </w:r>
            <w:r>
              <w:rPr>
                <w:rFonts w:ascii="Arial" w:eastAsia="Arial" w:hAnsi="Arial" w:cs="Arial"/>
              </w:rPr>
              <w:t>g a</w:t>
            </w:r>
            <w:r>
              <w:rPr>
                <w:rFonts w:ascii="Arial" w:eastAsia="Arial" w:hAnsi="Arial" w:cs="Arial"/>
                <w:spacing w:val="-1"/>
              </w:rPr>
              <w:t>n</w:t>
            </w:r>
            <w:r>
              <w:rPr>
                <w:rFonts w:ascii="Arial" w:eastAsia="Arial" w:hAnsi="Arial" w:cs="Arial"/>
              </w:rPr>
              <w:t>d de</w:t>
            </w:r>
            <w:r>
              <w:rPr>
                <w:rFonts w:ascii="Arial" w:eastAsia="Arial" w:hAnsi="Arial" w:cs="Arial"/>
                <w:spacing w:val="-1"/>
              </w:rPr>
              <w:t>li</w:t>
            </w:r>
            <w:r>
              <w:rPr>
                <w:rFonts w:ascii="Arial" w:eastAsia="Arial" w:hAnsi="Arial" w:cs="Arial"/>
                <w:spacing w:val="-2"/>
              </w:rPr>
              <w:t>v</w:t>
            </w:r>
            <w:r>
              <w:rPr>
                <w:rFonts w:ascii="Arial" w:eastAsia="Arial" w:hAnsi="Arial" w:cs="Arial"/>
              </w:rPr>
              <w:t>eri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15B17B6" w14:textId="77777777" w:rsidR="00BF4A2C" w:rsidRPr="003248AD" w:rsidRDefault="003248AD" w:rsidP="00A32C7A">
            <w:pPr>
              <w:tabs>
                <w:tab w:val="left" w:pos="851"/>
              </w:tabs>
              <w:spacing w:after="0" w:line="239" w:lineRule="auto"/>
              <w:ind w:left="426" w:right="66"/>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r>
            <w:r w:rsidR="00BF4A2C" w:rsidRPr="003248AD">
              <w:rPr>
                <w:rFonts w:ascii="Arial" w:eastAsia="Arial" w:hAnsi="Arial" w:cs="Arial"/>
                <w:spacing w:val="-1"/>
              </w:rPr>
              <w:t>E</w:t>
            </w:r>
            <w:r w:rsidR="00BF4A2C" w:rsidRPr="003248AD">
              <w:rPr>
                <w:rFonts w:ascii="Arial" w:eastAsia="Arial" w:hAnsi="Arial" w:cs="Arial"/>
                <w:spacing w:val="-2"/>
              </w:rPr>
              <w:t>x</w:t>
            </w:r>
            <w:r w:rsidR="00BF4A2C" w:rsidRPr="003248AD">
              <w:rPr>
                <w:rFonts w:ascii="Arial" w:eastAsia="Arial" w:hAnsi="Arial" w:cs="Arial"/>
              </w:rPr>
              <w:t>p</w:t>
            </w:r>
            <w:r w:rsidR="00BF4A2C" w:rsidRPr="003248AD">
              <w:rPr>
                <w:rFonts w:ascii="Arial" w:eastAsia="Arial" w:hAnsi="Arial" w:cs="Arial"/>
                <w:spacing w:val="-1"/>
              </w:rPr>
              <w:t>e</w:t>
            </w:r>
            <w:r w:rsidR="00BF4A2C" w:rsidRPr="003248AD">
              <w:rPr>
                <w:rFonts w:ascii="Arial" w:eastAsia="Arial" w:hAnsi="Arial" w:cs="Arial"/>
                <w:spacing w:val="1"/>
              </w:rPr>
              <w:t>r</w:t>
            </w:r>
            <w:r w:rsidR="00BF4A2C" w:rsidRPr="003248AD">
              <w:rPr>
                <w:rFonts w:ascii="Arial" w:eastAsia="Arial" w:hAnsi="Arial" w:cs="Arial"/>
                <w:spacing w:val="-1"/>
              </w:rPr>
              <w:t>i</w:t>
            </w:r>
            <w:r w:rsidR="00BF4A2C" w:rsidRPr="003248AD">
              <w:rPr>
                <w:rFonts w:ascii="Arial" w:eastAsia="Arial" w:hAnsi="Arial" w:cs="Arial"/>
              </w:rPr>
              <w:t>e</w:t>
            </w:r>
            <w:r w:rsidR="00BF4A2C" w:rsidRPr="003248AD">
              <w:rPr>
                <w:rFonts w:ascii="Arial" w:eastAsia="Arial" w:hAnsi="Arial" w:cs="Arial"/>
                <w:spacing w:val="-1"/>
              </w:rPr>
              <w:t>n</w:t>
            </w:r>
            <w:r w:rsidR="00BF4A2C" w:rsidRPr="003248AD">
              <w:rPr>
                <w:rFonts w:ascii="Arial" w:eastAsia="Arial" w:hAnsi="Arial" w:cs="Arial"/>
              </w:rPr>
              <w:t>ce of</w:t>
            </w:r>
            <w:r w:rsidR="00BF4A2C" w:rsidRPr="003248AD">
              <w:rPr>
                <w:rFonts w:ascii="Arial" w:eastAsia="Arial" w:hAnsi="Arial" w:cs="Arial"/>
                <w:spacing w:val="2"/>
              </w:rPr>
              <w:t xml:space="preserve"> </w:t>
            </w:r>
            <w:r w:rsidR="00BF4A2C" w:rsidRPr="003248AD">
              <w:rPr>
                <w:rFonts w:ascii="Arial" w:eastAsia="Arial" w:hAnsi="Arial" w:cs="Arial"/>
              </w:rPr>
              <w:t>pr</w:t>
            </w:r>
            <w:r w:rsidR="00BF4A2C" w:rsidRPr="003248AD">
              <w:rPr>
                <w:rFonts w:ascii="Arial" w:eastAsia="Arial" w:hAnsi="Arial" w:cs="Arial"/>
                <w:spacing w:val="-2"/>
              </w:rPr>
              <w:t>o</w:t>
            </w:r>
            <w:r w:rsidR="00BF4A2C" w:rsidRPr="003248AD">
              <w:rPr>
                <w:rFonts w:ascii="Arial" w:eastAsia="Arial" w:hAnsi="Arial" w:cs="Arial"/>
                <w:spacing w:val="1"/>
              </w:rPr>
              <w:t>j</w:t>
            </w:r>
            <w:r w:rsidR="00BF4A2C" w:rsidRPr="003248AD">
              <w:rPr>
                <w:rFonts w:ascii="Arial" w:eastAsia="Arial" w:hAnsi="Arial" w:cs="Arial"/>
              </w:rPr>
              <w:t>e</w:t>
            </w:r>
            <w:r w:rsidR="00BF4A2C" w:rsidRPr="003248AD">
              <w:rPr>
                <w:rFonts w:ascii="Arial" w:eastAsia="Arial" w:hAnsi="Arial" w:cs="Arial"/>
                <w:spacing w:val="-3"/>
              </w:rPr>
              <w:t>c</w:t>
            </w:r>
            <w:r w:rsidR="00BF4A2C" w:rsidRPr="003248AD">
              <w:rPr>
                <w:rFonts w:ascii="Arial" w:eastAsia="Arial" w:hAnsi="Arial" w:cs="Arial"/>
              </w:rPr>
              <w:t>t p</w:t>
            </w:r>
            <w:r w:rsidR="00BF4A2C" w:rsidRPr="003248AD">
              <w:rPr>
                <w:rFonts w:ascii="Arial" w:eastAsia="Arial" w:hAnsi="Arial" w:cs="Arial"/>
                <w:spacing w:val="-1"/>
              </w:rPr>
              <w:t>l</w:t>
            </w:r>
            <w:r w:rsidR="00BF4A2C" w:rsidRPr="003248AD">
              <w:rPr>
                <w:rFonts w:ascii="Arial" w:eastAsia="Arial" w:hAnsi="Arial" w:cs="Arial"/>
              </w:rPr>
              <w:t>a</w:t>
            </w:r>
            <w:r w:rsidR="00BF4A2C" w:rsidRPr="003248AD">
              <w:rPr>
                <w:rFonts w:ascii="Arial" w:eastAsia="Arial" w:hAnsi="Arial" w:cs="Arial"/>
                <w:spacing w:val="-1"/>
              </w:rPr>
              <w:t>n</w:t>
            </w:r>
            <w:r w:rsidR="00BF4A2C" w:rsidRPr="003248AD">
              <w:rPr>
                <w:rFonts w:ascii="Arial" w:eastAsia="Arial" w:hAnsi="Arial" w:cs="Arial"/>
              </w:rPr>
              <w:t>n</w:t>
            </w:r>
            <w:r w:rsidR="00BF4A2C" w:rsidRPr="003248AD">
              <w:rPr>
                <w:rFonts w:ascii="Arial" w:eastAsia="Arial" w:hAnsi="Arial" w:cs="Arial"/>
                <w:spacing w:val="-1"/>
              </w:rPr>
              <w:t>i</w:t>
            </w:r>
            <w:r w:rsidR="00BF4A2C" w:rsidRPr="003248AD">
              <w:rPr>
                <w:rFonts w:ascii="Arial" w:eastAsia="Arial" w:hAnsi="Arial" w:cs="Arial"/>
              </w:rPr>
              <w:t>ng</w:t>
            </w:r>
            <w:r w:rsidR="00BF4A2C" w:rsidRPr="003248AD">
              <w:rPr>
                <w:rFonts w:ascii="Arial" w:eastAsia="Arial" w:hAnsi="Arial" w:cs="Arial"/>
                <w:spacing w:val="3"/>
              </w:rPr>
              <w:t xml:space="preserve"> </w:t>
            </w:r>
            <w:r w:rsidR="00A32C7A">
              <w:rPr>
                <w:rFonts w:ascii="Arial" w:eastAsia="Arial" w:hAnsi="Arial" w:cs="Arial"/>
                <w:spacing w:val="3"/>
              </w:rPr>
              <w:tab/>
              <w:t xml:space="preserve"> </w:t>
            </w:r>
            <w:r w:rsidR="00A32C7A">
              <w:rPr>
                <w:rFonts w:ascii="Arial" w:eastAsia="Arial" w:hAnsi="Arial" w:cs="Arial"/>
                <w:spacing w:val="3"/>
              </w:rPr>
              <w:tab/>
            </w:r>
            <w:r w:rsidR="00BF4A2C" w:rsidRPr="003248AD">
              <w:rPr>
                <w:rFonts w:ascii="Arial" w:eastAsia="Arial" w:hAnsi="Arial" w:cs="Arial"/>
                <w:spacing w:val="1"/>
              </w:rPr>
              <w:t>t</w:t>
            </w:r>
            <w:r w:rsidR="00BF4A2C" w:rsidRPr="003248AD">
              <w:rPr>
                <w:rFonts w:ascii="Arial" w:eastAsia="Arial" w:hAnsi="Arial" w:cs="Arial"/>
                <w:spacing w:val="-3"/>
              </w:rPr>
              <w:t>e</w:t>
            </w:r>
            <w:r w:rsidR="00BF4A2C" w:rsidRPr="003248AD">
              <w:rPr>
                <w:rFonts w:ascii="Arial" w:eastAsia="Arial" w:hAnsi="Arial" w:cs="Arial"/>
              </w:rPr>
              <w:t>ch</w:t>
            </w:r>
            <w:r w:rsidR="00BF4A2C" w:rsidRPr="003248AD">
              <w:rPr>
                <w:rFonts w:ascii="Arial" w:eastAsia="Arial" w:hAnsi="Arial" w:cs="Arial"/>
                <w:spacing w:val="-1"/>
              </w:rPr>
              <w:t>ni</w:t>
            </w:r>
            <w:r w:rsidR="00BF4A2C" w:rsidRPr="003248AD">
              <w:rPr>
                <w:rFonts w:ascii="Arial" w:eastAsia="Arial" w:hAnsi="Arial" w:cs="Arial"/>
                <w:spacing w:val="2"/>
              </w:rPr>
              <w:t>q</w:t>
            </w:r>
            <w:r w:rsidR="00BF4A2C" w:rsidRPr="003248AD">
              <w:rPr>
                <w:rFonts w:ascii="Arial" w:eastAsia="Arial" w:hAnsi="Arial" w:cs="Arial"/>
              </w:rPr>
              <w:t>u</w:t>
            </w:r>
            <w:r w:rsidR="00BF4A2C" w:rsidRPr="003248AD">
              <w:rPr>
                <w:rFonts w:ascii="Arial" w:eastAsia="Arial" w:hAnsi="Arial" w:cs="Arial"/>
                <w:spacing w:val="-1"/>
              </w:rPr>
              <w:t>e</w:t>
            </w:r>
            <w:r w:rsidR="00BF4A2C" w:rsidRPr="003248AD">
              <w:rPr>
                <w:rFonts w:ascii="Arial" w:eastAsia="Arial" w:hAnsi="Arial" w:cs="Arial"/>
              </w:rPr>
              <w:t xml:space="preserve">s </w:t>
            </w:r>
            <w:r w:rsidR="00BF4A2C" w:rsidRPr="003248AD">
              <w:rPr>
                <w:rFonts w:ascii="Arial" w:eastAsia="Arial" w:hAnsi="Arial" w:cs="Arial"/>
                <w:spacing w:val="-1"/>
              </w:rPr>
              <w:t>i</w:t>
            </w:r>
            <w:r w:rsidR="00BF4A2C" w:rsidRPr="003248AD">
              <w:rPr>
                <w:rFonts w:ascii="Arial" w:eastAsia="Arial" w:hAnsi="Arial" w:cs="Arial"/>
              </w:rPr>
              <w:t>nc</w:t>
            </w:r>
            <w:r w:rsidR="00BF4A2C" w:rsidRPr="003248AD">
              <w:rPr>
                <w:rFonts w:ascii="Arial" w:eastAsia="Arial" w:hAnsi="Arial" w:cs="Arial"/>
                <w:spacing w:val="-1"/>
              </w:rPr>
              <w:t>l</w:t>
            </w:r>
            <w:r w:rsidR="00BF4A2C" w:rsidRPr="003248AD">
              <w:rPr>
                <w:rFonts w:ascii="Arial" w:eastAsia="Arial" w:hAnsi="Arial" w:cs="Arial"/>
              </w:rPr>
              <w:t>u</w:t>
            </w:r>
            <w:r w:rsidR="00BF4A2C" w:rsidRPr="003248AD">
              <w:rPr>
                <w:rFonts w:ascii="Arial" w:eastAsia="Arial" w:hAnsi="Arial" w:cs="Arial"/>
                <w:spacing w:val="-1"/>
              </w:rPr>
              <w:t>di</w:t>
            </w:r>
            <w:r w:rsidR="00BF4A2C" w:rsidRPr="003248AD">
              <w:rPr>
                <w:rFonts w:ascii="Arial" w:eastAsia="Arial" w:hAnsi="Arial" w:cs="Arial"/>
              </w:rPr>
              <w:t>ng</w:t>
            </w:r>
            <w:r w:rsidR="00BF4A2C" w:rsidRPr="003248AD">
              <w:rPr>
                <w:rFonts w:ascii="Arial" w:eastAsia="Arial" w:hAnsi="Arial" w:cs="Arial"/>
                <w:spacing w:val="3"/>
              </w:rPr>
              <w:t xml:space="preserve"> </w:t>
            </w:r>
            <w:r w:rsidR="00BF4A2C" w:rsidRPr="003248AD">
              <w:rPr>
                <w:rFonts w:ascii="Arial" w:eastAsia="Arial" w:hAnsi="Arial" w:cs="Arial"/>
                <w:spacing w:val="-1"/>
              </w:rPr>
              <w:t>t</w:t>
            </w:r>
            <w:r w:rsidR="00BF4A2C" w:rsidRPr="003248AD">
              <w:rPr>
                <w:rFonts w:ascii="Arial" w:eastAsia="Arial" w:hAnsi="Arial" w:cs="Arial"/>
                <w:spacing w:val="1"/>
              </w:rPr>
              <w:t>r</w:t>
            </w:r>
            <w:r w:rsidR="00BF4A2C" w:rsidRPr="003248AD">
              <w:rPr>
                <w:rFonts w:ascii="Arial" w:eastAsia="Arial" w:hAnsi="Arial" w:cs="Arial"/>
              </w:rPr>
              <w:t>a</w:t>
            </w:r>
            <w:r w:rsidR="00BF4A2C" w:rsidRPr="003248AD">
              <w:rPr>
                <w:rFonts w:ascii="Arial" w:eastAsia="Arial" w:hAnsi="Arial" w:cs="Arial"/>
                <w:spacing w:val="-3"/>
              </w:rPr>
              <w:t>c</w:t>
            </w:r>
            <w:r w:rsidR="00BF4A2C" w:rsidRPr="003248AD">
              <w:rPr>
                <w:rFonts w:ascii="Arial" w:eastAsia="Arial" w:hAnsi="Arial" w:cs="Arial"/>
                <w:spacing w:val="2"/>
              </w:rPr>
              <w:t>k</w:t>
            </w:r>
            <w:r w:rsidR="00BF4A2C" w:rsidRPr="003248AD">
              <w:rPr>
                <w:rFonts w:ascii="Arial" w:eastAsia="Arial" w:hAnsi="Arial" w:cs="Arial"/>
                <w:spacing w:val="-1"/>
              </w:rPr>
              <w:t>i</w:t>
            </w:r>
            <w:r w:rsidR="00BF4A2C" w:rsidRPr="003248AD">
              <w:rPr>
                <w:rFonts w:ascii="Arial" w:eastAsia="Arial" w:hAnsi="Arial" w:cs="Arial"/>
                <w:spacing w:val="-3"/>
              </w:rPr>
              <w:t>n</w:t>
            </w:r>
            <w:r w:rsidR="00BF4A2C" w:rsidRPr="003248AD">
              <w:rPr>
                <w:rFonts w:ascii="Arial" w:eastAsia="Arial" w:hAnsi="Arial" w:cs="Arial"/>
              </w:rPr>
              <w:t>g</w:t>
            </w:r>
            <w:r w:rsidR="00BF4A2C" w:rsidRPr="003248AD">
              <w:rPr>
                <w:rFonts w:ascii="Arial" w:eastAsia="Arial" w:hAnsi="Arial" w:cs="Arial"/>
                <w:spacing w:val="3"/>
              </w:rPr>
              <w:t xml:space="preserve"> </w:t>
            </w:r>
            <w:r w:rsidR="00BF4A2C" w:rsidRPr="003248AD">
              <w:rPr>
                <w:rFonts w:ascii="Arial" w:eastAsia="Arial" w:hAnsi="Arial" w:cs="Arial"/>
              </w:rPr>
              <w:t>a</w:t>
            </w:r>
            <w:r w:rsidR="00BF4A2C" w:rsidRPr="003248AD">
              <w:rPr>
                <w:rFonts w:ascii="Arial" w:eastAsia="Arial" w:hAnsi="Arial" w:cs="Arial"/>
                <w:spacing w:val="-1"/>
              </w:rPr>
              <w:t>n</w:t>
            </w:r>
            <w:r w:rsidR="00BF4A2C" w:rsidRPr="003248AD">
              <w:rPr>
                <w:rFonts w:ascii="Arial" w:eastAsia="Arial" w:hAnsi="Arial" w:cs="Arial"/>
              </w:rPr>
              <w:t xml:space="preserve">d </w:t>
            </w:r>
            <w:r w:rsidR="00A32C7A">
              <w:rPr>
                <w:rFonts w:ascii="Arial" w:eastAsia="Arial" w:hAnsi="Arial" w:cs="Arial"/>
              </w:rPr>
              <w:tab/>
            </w:r>
            <w:r w:rsidR="00BF4A2C" w:rsidRPr="003248AD">
              <w:rPr>
                <w:rFonts w:ascii="Arial" w:eastAsia="Arial" w:hAnsi="Arial" w:cs="Arial"/>
              </w:rPr>
              <w:t>u</w:t>
            </w:r>
            <w:r w:rsidR="00BF4A2C" w:rsidRPr="003248AD">
              <w:rPr>
                <w:rFonts w:ascii="Arial" w:eastAsia="Arial" w:hAnsi="Arial" w:cs="Arial"/>
                <w:spacing w:val="-1"/>
              </w:rPr>
              <w:t>p</w:t>
            </w:r>
            <w:r w:rsidR="00BF4A2C" w:rsidRPr="003248AD">
              <w:rPr>
                <w:rFonts w:ascii="Arial" w:eastAsia="Arial" w:hAnsi="Arial" w:cs="Arial"/>
              </w:rPr>
              <w:t>d</w:t>
            </w:r>
            <w:r w:rsidR="00BF4A2C" w:rsidRPr="003248AD">
              <w:rPr>
                <w:rFonts w:ascii="Arial" w:eastAsia="Arial" w:hAnsi="Arial" w:cs="Arial"/>
                <w:spacing w:val="-1"/>
              </w:rPr>
              <w:t>a</w:t>
            </w:r>
            <w:r w:rsidR="00BF4A2C" w:rsidRPr="003248AD">
              <w:rPr>
                <w:rFonts w:ascii="Arial" w:eastAsia="Arial" w:hAnsi="Arial" w:cs="Arial"/>
                <w:spacing w:val="1"/>
              </w:rPr>
              <w:t>t</w:t>
            </w:r>
            <w:r w:rsidR="00BF4A2C" w:rsidRPr="003248AD">
              <w:rPr>
                <w:rFonts w:ascii="Arial" w:eastAsia="Arial" w:hAnsi="Arial" w:cs="Arial"/>
                <w:spacing w:val="-1"/>
              </w:rPr>
              <w:t>i</w:t>
            </w:r>
            <w:r w:rsidR="00BF4A2C" w:rsidRPr="003248AD">
              <w:rPr>
                <w:rFonts w:ascii="Arial" w:eastAsia="Arial" w:hAnsi="Arial" w:cs="Arial"/>
              </w:rPr>
              <w:t xml:space="preserve">ng </w:t>
            </w:r>
            <w:proofErr w:type="gramStart"/>
            <w:r w:rsidR="00BF4A2C" w:rsidRPr="003248AD">
              <w:rPr>
                <w:rFonts w:ascii="Arial" w:eastAsia="Arial" w:hAnsi="Arial" w:cs="Arial"/>
              </w:rPr>
              <w:t>pr</w:t>
            </w:r>
            <w:r w:rsidR="00BF4A2C" w:rsidRPr="003248AD">
              <w:rPr>
                <w:rFonts w:ascii="Arial" w:eastAsia="Arial" w:hAnsi="Arial" w:cs="Arial"/>
                <w:spacing w:val="-2"/>
              </w:rPr>
              <w:t>o</w:t>
            </w:r>
            <w:r w:rsidR="00BF4A2C" w:rsidRPr="003248AD">
              <w:rPr>
                <w:rFonts w:ascii="Arial" w:eastAsia="Arial" w:hAnsi="Arial" w:cs="Arial"/>
                <w:spacing w:val="1"/>
              </w:rPr>
              <w:t>j</w:t>
            </w:r>
            <w:r w:rsidR="00BF4A2C" w:rsidRPr="003248AD">
              <w:rPr>
                <w:rFonts w:ascii="Arial" w:eastAsia="Arial" w:hAnsi="Arial" w:cs="Arial"/>
              </w:rPr>
              <w:t>e</w:t>
            </w:r>
            <w:r w:rsidR="00BF4A2C" w:rsidRPr="003248AD">
              <w:rPr>
                <w:rFonts w:ascii="Arial" w:eastAsia="Arial" w:hAnsi="Arial" w:cs="Arial"/>
                <w:spacing w:val="-3"/>
              </w:rPr>
              <w:t>c</w:t>
            </w:r>
            <w:r w:rsidR="00BF4A2C" w:rsidRPr="003248AD">
              <w:rPr>
                <w:rFonts w:ascii="Arial" w:eastAsia="Arial" w:hAnsi="Arial" w:cs="Arial"/>
              </w:rPr>
              <w:t>t</w:t>
            </w:r>
            <w:r w:rsidR="00BF4A2C" w:rsidRPr="003248AD">
              <w:rPr>
                <w:rFonts w:ascii="Arial" w:eastAsia="Arial" w:hAnsi="Arial" w:cs="Arial"/>
                <w:spacing w:val="2"/>
              </w:rPr>
              <w:t xml:space="preserve">  </w:t>
            </w:r>
            <w:r w:rsidR="00BF4A2C" w:rsidRPr="003248AD">
              <w:rPr>
                <w:rFonts w:ascii="Arial" w:eastAsia="Arial" w:hAnsi="Arial" w:cs="Arial"/>
              </w:rPr>
              <w:t>p</w:t>
            </w:r>
            <w:r w:rsidR="00BF4A2C" w:rsidRPr="003248AD">
              <w:rPr>
                <w:rFonts w:ascii="Arial" w:eastAsia="Arial" w:hAnsi="Arial" w:cs="Arial"/>
                <w:spacing w:val="-1"/>
              </w:rPr>
              <w:t>l</w:t>
            </w:r>
            <w:r w:rsidR="00BF4A2C" w:rsidRPr="003248AD">
              <w:rPr>
                <w:rFonts w:ascii="Arial" w:eastAsia="Arial" w:hAnsi="Arial" w:cs="Arial"/>
              </w:rPr>
              <w:t>a</w:t>
            </w:r>
            <w:r w:rsidR="00BF4A2C" w:rsidRPr="003248AD">
              <w:rPr>
                <w:rFonts w:ascii="Arial" w:eastAsia="Arial" w:hAnsi="Arial" w:cs="Arial"/>
                <w:spacing w:val="-1"/>
              </w:rPr>
              <w:t>n</w:t>
            </w:r>
            <w:r w:rsidR="00BF4A2C" w:rsidRPr="003248AD">
              <w:rPr>
                <w:rFonts w:ascii="Arial" w:eastAsia="Arial" w:hAnsi="Arial" w:cs="Arial"/>
              </w:rPr>
              <w:t>s</w:t>
            </w:r>
            <w:proofErr w:type="gramEnd"/>
          </w:p>
          <w:p w14:paraId="0EA96C20" w14:textId="77777777" w:rsidR="002C7F2E" w:rsidRPr="003248AD" w:rsidRDefault="003248AD" w:rsidP="00A32C7A">
            <w:pPr>
              <w:tabs>
                <w:tab w:val="left" w:pos="851"/>
              </w:tabs>
              <w:spacing w:after="0" w:line="239" w:lineRule="auto"/>
              <w:ind w:left="426" w:right="66"/>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r>
            <w:r w:rsidR="002C7F2E" w:rsidRPr="003248AD">
              <w:rPr>
                <w:rFonts w:ascii="Arial" w:eastAsia="Arial" w:hAnsi="Arial" w:cs="Arial"/>
                <w:spacing w:val="-1"/>
              </w:rPr>
              <w:t>E</w:t>
            </w:r>
            <w:r w:rsidR="002C7F2E" w:rsidRPr="003248AD">
              <w:rPr>
                <w:rFonts w:ascii="Arial" w:eastAsia="Arial" w:hAnsi="Arial" w:cs="Arial"/>
                <w:spacing w:val="-2"/>
              </w:rPr>
              <w:t>x</w:t>
            </w:r>
            <w:r w:rsidR="002C7F2E" w:rsidRPr="003248AD">
              <w:rPr>
                <w:rFonts w:ascii="Arial" w:eastAsia="Arial" w:hAnsi="Arial" w:cs="Arial"/>
              </w:rPr>
              <w:t>p</w:t>
            </w:r>
            <w:r w:rsidR="002C7F2E" w:rsidRPr="003248AD">
              <w:rPr>
                <w:rFonts w:ascii="Arial" w:eastAsia="Arial" w:hAnsi="Arial" w:cs="Arial"/>
                <w:spacing w:val="-1"/>
              </w:rPr>
              <w:t>e</w:t>
            </w:r>
            <w:r w:rsidR="002C7F2E" w:rsidRPr="003248AD">
              <w:rPr>
                <w:rFonts w:ascii="Arial" w:eastAsia="Arial" w:hAnsi="Arial" w:cs="Arial"/>
                <w:spacing w:val="1"/>
              </w:rPr>
              <w:t>r</w:t>
            </w:r>
            <w:r w:rsidR="002C7F2E" w:rsidRPr="003248AD">
              <w:rPr>
                <w:rFonts w:ascii="Arial" w:eastAsia="Arial" w:hAnsi="Arial" w:cs="Arial"/>
                <w:spacing w:val="-1"/>
              </w:rPr>
              <w:t>i</w:t>
            </w:r>
            <w:r w:rsidR="002C7F2E" w:rsidRPr="003248AD">
              <w:rPr>
                <w:rFonts w:ascii="Arial" w:eastAsia="Arial" w:hAnsi="Arial" w:cs="Arial"/>
              </w:rPr>
              <w:t>e</w:t>
            </w:r>
            <w:r w:rsidR="002C7F2E" w:rsidRPr="003248AD">
              <w:rPr>
                <w:rFonts w:ascii="Arial" w:eastAsia="Arial" w:hAnsi="Arial" w:cs="Arial"/>
                <w:spacing w:val="-1"/>
              </w:rPr>
              <w:t>n</w:t>
            </w:r>
            <w:r w:rsidR="002C7F2E" w:rsidRPr="003248AD">
              <w:rPr>
                <w:rFonts w:ascii="Arial" w:eastAsia="Arial" w:hAnsi="Arial" w:cs="Arial"/>
              </w:rPr>
              <w:t>ce of</w:t>
            </w:r>
            <w:r w:rsidR="002C7F2E" w:rsidRPr="003248AD">
              <w:rPr>
                <w:rFonts w:ascii="Arial" w:eastAsia="Arial" w:hAnsi="Arial" w:cs="Arial"/>
                <w:spacing w:val="2"/>
              </w:rPr>
              <w:t xml:space="preserve"> </w:t>
            </w:r>
            <w:r w:rsidR="002C7F2E" w:rsidRPr="003248AD">
              <w:rPr>
                <w:rFonts w:ascii="Arial" w:eastAsia="Arial" w:hAnsi="Arial" w:cs="Arial"/>
              </w:rPr>
              <w:t>e</w:t>
            </w:r>
            <w:r w:rsidR="002C7F2E" w:rsidRPr="003248AD">
              <w:rPr>
                <w:rFonts w:ascii="Arial" w:eastAsia="Arial" w:hAnsi="Arial" w:cs="Arial"/>
                <w:spacing w:val="-3"/>
              </w:rPr>
              <w:t>s</w:t>
            </w:r>
            <w:r w:rsidR="002C7F2E" w:rsidRPr="003248AD">
              <w:rPr>
                <w:rFonts w:ascii="Arial" w:eastAsia="Arial" w:hAnsi="Arial" w:cs="Arial"/>
                <w:spacing w:val="1"/>
              </w:rPr>
              <w:t>t</w:t>
            </w:r>
            <w:r w:rsidR="002C7F2E" w:rsidRPr="003248AD">
              <w:rPr>
                <w:rFonts w:ascii="Arial" w:eastAsia="Arial" w:hAnsi="Arial" w:cs="Arial"/>
              </w:rPr>
              <w:t>a</w:t>
            </w:r>
            <w:r w:rsidR="002C7F2E" w:rsidRPr="003248AD">
              <w:rPr>
                <w:rFonts w:ascii="Arial" w:eastAsia="Arial" w:hAnsi="Arial" w:cs="Arial"/>
                <w:spacing w:val="-1"/>
              </w:rPr>
              <w:t>bli</w:t>
            </w:r>
            <w:r w:rsidR="002C7F2E" w:rsidRPr="003248AD">
              <w:rPr>
                <w:rFonts w:ascii="Arial" w:eastAsia="Arial" w:hAnsi="Arial" w:cs="Arial"/>
              </w:rPr>
              <w:t>sh</w:t>
            </w:r>
            <w:r w:rsidR="002C7F2E" w:rsidRPr="003248AD">
              <w:rPr>
                <w:rFonts w:ascii="Arial" w:eastAsia="Arial" w:hAnsi="Arial" w:cs="Arial"/>
                <w:spacing w:val="-1"/>
              </w:rPr>
              <w:t>i</w:t>
            </w:r>
            <w:r w:rsidR="002C7F2E" w:rsidRPr="003248AD">
              <w:rPr>
                <w:rFonts w:ascii="Arial" w:eastAsia="Arial" w:hAnsi="Arial" w:cs="Arial"/>
              </w:rPr>
              <w:t>ng b</w:t>
            </w:r>
            <w:r w:rsidR="002C7F2E" w:rsidRPr="003248AD">
              <w:rPr>
                <w:rFonts w:ascii="Arial" w:eastAsia="Arial" w:hAnsi="Arial" w:cs="Arial"/>
                <w:spacing w:val="-1"/>
              </w:rPr>
              <w:t>e</w:t>
            </w:r>
            <w:r w:rsidR="002C7F2E" w:rsidRPr="003248AD">
              <w:rPr>
                <w:rFonts w:ascii="Arial" w:eastAsia="Arial" w:hAnsi="Arial" w:cs="Arial"/>
              </w:rPr>
              <w:t>st</w:t>
            </w:r>
            <w:r w:rsidR="002C7F2E" w:rsidRPr="003248AD">
              <w:rPr>
                <w:rFonts w:ascii="Arial" w:eastAsia="Arial" w:hAnsi="Arial" w:cs="Arial"/>
                <w:spacing w:val="2"/>
              </w:rPr>
              <w:t xml:space="preserve"> </w:t>
            </w:r>
            <w:r w:rsidR="00A32C7A">
              <w:rPr>
                <w:rFonts w:ascii="Arial" w:eastAsia="Arial" w:hAnsi="Arial" w:cs="Arial"/>
                <w:spacing w:val="2"/>
              </w:rPr>
              <w:tab/>
              <w:t xml:space="preserve"> </w:t>
            </w:r>
            <w:r w:rsidR="00A32C7A">
              <w:rPr>
                <w:rFonts w:ascii="Arial" w:eastAsia="Arial" w:hAnsi="Arial" w:cs="Arial"/>
                <w:spacing w:val="2"/>
              </w:rPr>
              <w:tab/>
            </w:r>
            <w:r w:rsidR="002C7F2E" w:rsidRPr="003248AD">
              <w:rPr>
                <w:rFonts w:ascii="Arial" w:eastAsia="Arial" w:hAnsi="Arial" w:cs="Arial"/>
                <w:spacing w:val="-3"/>
              </w:rPr>
              <w:t>p</w:t>
            </w:r>
            <w:r w:rsidR="002C7F2E" w:rsidRPr="003248AD">
              <w:rPr>
                <w:rFonts w:ascii="Arial" w:eastAsia="Arial" w:hAnsi="Arial" w:cs="Arial"/>
                <w:spacing w:val="1"/>
              </w:rPr>
              <w:t>r</w:t>
            </w:r>
            <w:r w:rsidR="002C7F2E" w:rsidRPr="003248AD">
              <w:rPr>
                <w:rFonts w:ascii="Arial" w:eastAsia="Arial" w:hAnsi="Arial" w:cs="Arial"/>
              </w:rPr>
              <w:t>actice</w:t>
            </w:r>
            <w:r w:rsidR="002C7F2E" w:rsidRPr="003248AD">
              <w:rPr>
                <w:rFonts w:ascii="Arial" w:eastAsia="Arial" w:hAnsi="Arial" w:cs="Arial"/>
                <w:spacing w:val="-2"/>
              </w:rPr>
              <w:t xml:space="preserve"> </w:t>
            </w:r>
            <w:proofErr w:type="gramStart"/>
            <w:r w:rsidR="002C7F2E" w:rsidRPr="003248AD">
              <w:rPr>
                <w:rFonts w:ascii="Arial" w:eastAsia="Arial" w:hAnsi="Arial" w:cs="Arial"/>
                <w:spacing w:val="-1"/>
              </w:rPr>
              <w:t>i</w:t>
            </w:r>
            <w:r w:rsidR="002C7F2E" w:rsidRPr="003248AD">
              <w:rPr>
                <w:rFonts w:ascii="Arial" w:eastAsia="Arial" w:hAnsi="Arial" w:cs="Arial"/>
              </w:rPr>
              <w:t xml:space="preserve">n </w:t>
            </w:r>
            <w:r w:rsidR="003A285C">
              <w:rPr>
                <w:rFonts w:ascii="Arial" w:eastAsia="Arial" w:hAnsi="Arial" w:cs="Arial"/>
              </w:rPr>
              <w:t xml:space="preserve"> </w:t>
            </w:r>
            <w:r w:rsidR="002C7F2E" w:rsidRPr="003248AD">
              <w:rPr>
                <w:rFonts w:ascii="Arial" w:eastAsia="Arial" w:hAnsi="Arial" w:cs="Arial"/>
              </w:rPr>
              <w:t>co</w:t>
            </w:r>
            <w:r w:rsidR="002C7F2E" w:rsidRPr="003248AD">
              <w:rPr>
                <w:rFonts w:ascii="Arial" w:eastAsia="Arial" w:hAnsi="Arial" w:cs="Arial"/>
                <w:spacing w:val="-3"/>
              </w:rPr>
              <w:t>n</w:t>
            </w:r>
            <w:r w:rsidR="002C7F2E" w:rsidRPr="003248AD">
              <w:rPr>
                <w:rFonts w:ascii="Arial" w:eastAsia="Arial" w:hAnsi="Arial" w:cs="Arial"/>
                <w:spacing w:val="3"/>
              </w:rPr>
              <w:t>f</w:t>
            </w:r>
            <w:r w:rsidR="002C7F2E" w:rsidRPr="003248AD">
              <w:rPr>
                <w:rFonts w:ascii="Arial" w:eastAsia="Arial" w:hAnsi="Arial" w:cs="Arial"/>
                <w:spacing w:val="-1"/>
              </w:rPr>
              <w:t>i</w:t>
            </w:r>
            <w:r w:rsidR="002C7F2E" w:rsidRPr="003248AD">
              <w:rPr>
                <w:rFonts w:ascii="Arial" w:eastAsia="Arial" w:hAnsi="Arial" w:cs="Arial"/>
                <w:spacing w:val="2"/>
              </w:rPr>
              <w:t>g</w:t>
            </w:r>
            <w:r w:rsidR="002C7F2E" w:rsidRPr="003248AD">
              <w:rPr>
                <w:rFonts w:ascii="Arial" w:eastAsia="Arial" w:hAnsi="Arial" w:cs="Arial"/>
                <w:spacing w:val="-3"/>
              </w:rPr>
              <w:t>u</w:t>
            </w:r>
            <w:r w:rsidR="002C7F2E" w:rsidRPr="003248AD">
              <w:rPr>
                <w:rFonts w:ascii="Arial" w:eastAsia="Arial" w:hAnsi="Arial" w:cs="Arial"/>
                <w:spacing w:val="1"/>
              </w:rPr>
              <w:t>r</w:t>
            </w:r>
            <w:r w:rsidR="002C7F2E" w:rsidRPr="003248AD">
              <w:rPr>
                <w:rFonts w:ascii="Arial" w:eastAsia="Arial" w:hAnsi="Arial" w:cs="Arial"/>
              </w:rPr>
              <w:t>ati</w:t>
            </w:r>
            <w:r w:rsidR="002C7F2E" w:rsidRPr="003248AD">
              <w:rPr>
                <w:rFonts w:ascii="Arial" w:eastAsia="Arial" w:hAnsi="Arial" w:cs="Arial"/>
                <w:spacing w:val="-1"/>
              </w:rPr>
              <w:t>o</w:t>
            </w:r>
            <w:r w:rsidR="002C7F2E" w:rsidRPr="003248AD">
              <w:rPr>
                <w:rFonts w:ascii="Arial" w:eastAsia="Arial" w:hAnsi="Arial" w:cs="Arial"/>
              </w:rPr>
              <w:t>n</w:t>
            </w:r>
            <w:proofErr w:type="gramEnd"/>
            <w:r w:rsidR="002C7F2E" w:rsidRPr="003248AD">
              <w:rPr>
                <w:rFonts w:ascii="Arial" w:eastAsia="Arial" w:hAnsi="Arial" w:cs="Arial"/>
                <w:spacing w:val="-2"/>
              </w:rPr>
              <w:t xml:space="preserve"> </w:t>
            </w:r>
            <w:r w:rsidR="002C7F2E" w:rsidRPr="003248AD">
              <w:rPr>
                <w:rFonts w:ascii="Arial" w:eastAsia="Arial" w:hAnsi="Arial" w:cs="Arial"/>
                <w:spacing w:val="1"/>
              </w:rPr>
              <w:t>m</w:t>
            </w:r>
            <w:r w:rsidR="002C7F2E" w:rsidRPr="003248AD">
              <w:rPr>
                <w:rFonts w:ascii="Arial" w:eastAsia="Arial" w:hAnsi="Arial" w:cs="Arial"/>
              </w:rPr>
              <w:t>a</w:t>
            </w:r>
            <w:r w:rsidR="002C7F2E" w:rsidRPr="003248AD">
              <w:rPr>
                <w:rFonts w:ascii="Arial" w:eastAsia="Arial" w:hAnsi="Arial" w:cs="Arial"/>
                <w:spacing w:val="-1"/>
              </w:rPr>
              <w:t>n</w:t>
            </w:r>
            <w:r w:rsidR="002C7F2E" w:rsidRPr="003248AD">
              <w:rPr>
                <w:rFonts w:ascii="Arial" w:eastAsia="Arial" w:hAnsi="Arial" w:cs="Arial"/>
                <w:spacing w:val="-3"/>
              </w:rPr>
              <w:t>a</w:t>
            </w:r>
            <w:r w:rsidR="002C7F2E" w:rsidRPr="003248AD">
              <w:rPr>
                <w:rFonts w:ascii="Arial" w:eastAsia="Arial" w:hAnsi="Arial" w:cs="Arial"/>
                <w:spacing w:val="2"/>
              </w:rPr>
              <w:t>g</w:t>
            </w:r>
            <w:r w:rsidR="002C7F2E" w:rsidRPr="003248AD">
              <w:rPr>
                <w:rFonts w:ascii="Arial" w:eastAsia="Arial" w:hAnsi="Arial" w:cs="Arial"/>
                <w:spacing w:val="-3"/>
              </w:rPr>
              <w:t>e</w:t>
            </w:r>
            <w:r w:rsidR="002C7F2E" w:rsidRPr="003248AD">
              <w:rPr>
                <w:rFonts w:ascii="Arial" w:eastAsia="Arial" w:hAnsi="Arial" w:cs="Arial"/>
                <w:spacing w:val="1"/>
              </w:rPr>
              <w:t>m</w:t>
            </w:r>
            <w:r w:rsidR="002C7F2E" w:rsidRPr="003248AD">
              <w:rPr>
                <w:rFonts w:ascii="Arial" w:eastAsia="Arial" w:hAnsi="Arial" w:cs="Arial"/>
                <w:spacing w:val="-3"/>
              </w:rPr>
              <w:t>e</w:t>
            </w:r>
            <w:r w:rsidR="002C7F2E" w:rsidRPr="003248AD">
              <w:rPr>
                <w:rFonts w:ascii="Arial" w:eastAsia="Arial" w:hAnsi="Arial" w:cs="Arial"/>
              </w:rPr>
              <w:t xml:space="preserve">nt </w:t>
            </w:r>
            <w:r w:rsidR="00A32C7A">
              <w:rPr>
                <w:rFonts w:ascii="Arial" w:eastAsia="Arial" w:hAnsi="Arial" w:cs="Arial"/>
              </w:rPr>
              <w:tab/>
            </w:r>
            <w:r w:rsidR="002C7F2E" w:rsidRPr="003248AD">
              <w:rPr>
                <w:rFonts w:ascii="Arial" w:eastAsia="Arial" w:hAnsi="Arial" w:cs="Arial"/>
                <w:spacing w:val="1"/>
              </w:rPr>
              <w:t>f</w:t>
            </w:r>
            <w:r w:rsidR="002C7F2E" w:rsidRPr="003248AD">
              <w:rPr>
                <w:rFonts w:ascii="Arial" w:eastAsia="Arial" w:hAnsi="Arial" w:cs="Arial"/>
              </w:rPr>
              <w:t>or</w:t>
            </w:r>
            <w:r w:rsidR="002C7F2E" w:rsidRPr="003248AD">
              <w:rPr>
                <w:rFonts w:ascii="Arial" w:eastAsia="Arial" w:hAnsi="Arial" w:cs="Arial"/>
                <w:spacing w:val="-1"/>
              </w:rPr>
              <w:t xml:space="preserve"> </w:t>
            </w:r>
            <w:r w:rsidR="002C7F2E" w:rsidRPr="003248AD">
              <w:rPr>
                <w:rFonts w:ascii="Arial" w:eastAsia="Arial" w:hAnsi="Arial" w:cs="Arial"/>
                <w:spacing w:val="1"/>
              </w:rPr>
              <w:t>m</w:t>
            </w:r>
            <w:r w:rsidR="002C7F2E" w:rsidRPr="003248AD">
              <w:rPr>
                <w:rFonts w:ascii="Arial" w:eastAsia="Arial" w:hAnsi="Arial" w:cs="Arial"/>
              </w:rPr>
              <w:t>u</w:t>
            </w:r>
            <w:r w:rsidR="002C7F2E" w:rsidRPr="003248AD">
              <w:rPr>
                <w:rFonts w:ascii="Arial" w:eastAsia="Arial" w:hAnsi="Arial" w:cs="Arial"/>
                <w:spacing w:val="-1"/>
              </w:rPr>
              <w:t>l</w:t>
            </w:r>
            <w:r w:rsidR="002C7F2E" w:rsidRPr="003248AD">
              <w:rPr>
                <w:rFonts w:ascii="Arial" w:eastAsia="Arial" w:hAnsi="Arial" w:cs="Arial"/>
                <w:spacing w:val="1"/>
              </w:rPr>
              <w:t>t</w:t>
            </w:r>
            <w:r w:rsidR="002C7F2E" w:rsidRPr="003248AD">
              <w:rPr>
                <w:rFonts w:ascii="Arial" w:eastAsia="Arial" w:hAnsi="Arial" w:cs="Arial"/>
                <w:spacing w:val="-1"/>
              </w:rPr>
              <w:t>i</w:t>
            </w:r>
            <w:r w:rsidR="002C7F2E" w:rsidRPr="003248AD">
              <w:rPr>
                <w:rFonts w:ascii="Arial" w:eastAsia="Arial" w:hAnsi="Arial" w:cs="Arial"/>
              </w:rPr>
              <w:t>p</w:t>
            </w:r>
            <w:r w:rsidR="002C7F2E" w:rsidRPr="003248AD">
              <w:rPr>
                <w:rFonts w:ascii="Arial" w:eastAsia="Arial" w:hAnsi="Arial" w:cs="Arial"/>
                <w:spacing w:val="-1"/>
              </w:rPr>
              <w:t>l</w:t>
            </w:r>
            <w:r w:rsidR="002C7F2E" w:rsidRPr="003248AD">
              <w:rPr>
                <w:rFonts w:ascii="Arial" w:eastAsia="Arial" w:hAnsi="Arial" w:cs="Arial"/>
              </w:rPr>
              <w:t xml:space="preserve">e </w:t>
            </w:r>
            <w:r w:rsidR="003A285C">
              <w:rPr>
                <w:rFonts w:ascii="Arial" w:eastAsia="Arial" w:hAnsi="Arial" w:cs="Arial"/>
              </w:rPr>
              <w:t xml:space="preserve"> </w:t>
            </w:r>
            <w:r w:rsidR="002C7F2E" w:rsidRPr="003248AD">
              <w:rPr>
                <w:rFonts w:ascii="Arial" w:eastAsia="Arial" w:hAnsi="Arial" w:cs="Arial"/>
                <w:spacing w:val="-2"/>
              </w:rPr>
              <w:t>p</w:t>
            </w:r>
            <w:r w:rsidR="002C7F2E" w:rsidRPr="003248AD">
              <w:rPr>
                <w:rFonts w:ascii="Arial" w:eastAsia="Arial" w:hAnsi="Arial" w:cs="Arial"/>
                <w:spacing w:val="1"/>
              </w:rPr>
              <w:t>roj</w:t>
            </w:r>
            <w:r w:rsidR="002C7F2E" w:rsidRPr="003248AD">
              <w:rPr>
                <w:rFonts w:ascii="Arial" w:eastAsia="Arial" w:hAnsi="Arial" w:cs="Arial"/>
                <w:spacing w:val="-3"/>
              </w:rPr>
              <w:t>e</w:t>
            </w:r>
            <w:r w:rsidR="002C7F2E" w:rsidRPr="003248AD">
              <w:rPr>
                <w:rFonts w:ascii="Arial" w:eastAsia="Arial" w:hAnsi="Arial" w:cs="Arial"/>
              </w:rPr>
              <w:t>c</w:t>
            </w:r>
            <w:r w:rsidR="002C7F2E" w:rsidRPr="003248AD">
              <w:rPr>
                <w:rFonts w:ascii="Arial" w:eastAsia="Arial" w:hAnsi="Arial" w:cs="Arial"/>
                <w:spacing w:val="1"/>
              </w:rPr>
              <w:t>t</w:t>
            </w:r>
            <w:r w:rsidR="002C7F2E" w:rsidRPr="003248AD">
              <w:rPr>
                <w:rFonts w:ascii="Arial" w:eastAsia="Arial" w:hAnsi="Arial" w:cs="Arial"/>
              </w:rPr>
              <w:t>s</w:t>
            </w:r>
          </w:p>
        </w:tc>
      </w:tr>
      <w:tr w:rsidR="008A784B" w14:paraId="3A21AD9A" w14:textId="77777777" w:rsidTr="00A32C7A">
        <w:trPr>
          <w:trHeight w:hRule="exact" w:val="9230"/>
        </w:trPr>
        <w:tc>
          <w:tcPr>
            <w:tcW w:w="1702" w:type="dxa"/>
            <w:tcBorders>
              <w:top w:val="single" w:sz="8" w:space="0" w:color="000000"/>
              <w:left w:val="single" w:sz="8" w:space="0" w:color="000000"/>
              <w:bottom w:val="single" w:sz="8" w:space="0" w:color="000000"/>
              <w:right w:val="single" w:sz="8" w:space="0" w:color="000000"/>
            </w:tcBorders>
          </w:tcPr>
          <w:p w14:paraId="340211E3" w14:textId="77777777" w:rsidR="008A784B" w:rsidRPr="00EA497A" w:rsidRDefault="008A784B"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4E75023D" w14:textId="77777777" w:rsidR="008A784B" w:rsidRDefault="00255E33" w:rsidP="008A784B">
            <w:pPr>
              <w:pStyle w:val="ListParagraph"/>
              <w:numPr>
                <w:ilvl w:val="0"/>
                <w:numId w:val="25"/>
              </w:numPr>
              <w:spacing w:before="10" w:after="0" w:line="260" w:lineRule="exact"/>
              <w:rPr>
                <w:rFonts w:ascii="Arial" w:hAnsi="Arial" w:cs="Arial"/>
              </w:rPr>
            </w:pPr>
            <w:r>
              <w:rPr>
                <w:rFonts w:ascii="Arial" w:hAnsi="Arial" w:cs="Arial"/>
              </w:rPr>
              <w:t xml:space="preserve">Experience of tracking operational risks, issues and benefits and reporting these to the </w:t>
            </w:r>
            <w:proofErr w:type="spellStart"/>
            <w:r>
              <w:rPr>
                <w:rFonts w:ascii="Arial" w:hAnsi="Arial" w:cs="Arial"/>
              </w:rPr>
              <w:t>organisation</w:t>
            </w:r>
            <w:proofErr w:type="spellEnd"/>
            <w:r>
              <w:rPr>
                <w:rFonts w:ascii="Arial" w:hAnsi="Arial" w:cs="Arial"/>
              </w:rPr>
              <w:t>.</w:t>
            </w:r>
          </w:p>
          <w:p w14:paraId="2EFCF659" w14:textId="77777777" w:rsidR="00255E33" w:rsidRDefault="00255E33" w:rsidP="00255E33">
            <w:pPr>
              <w:pStyle w:val="ListParagraph"/>
              <w:numPr>
                <w:ilvl w:val="0"/>
                <w:numId w:val="25"/>
              </w:numPr>
              <w:spacing w:before="10" w:after="0" w:line="260" w:lineRule="exact"/>
              <w:rPr>
                <w:rFonts w:ascii="Arial" w:hAnsi="Arial" w:cs="Arial"/>
              </w:rPr>
            </w:pPr>
            <w:r>
              <w:rPr>
                <w:rFonts w:ascii="Arial" w:hAnsi="Arial" w:cs="Arial"/>
              </w:rPr>
              <w:t>Proficient in making informed, timely and effective decisions with minimal guidance, distinguishing between relevant and irrelevant information and consulting with others when appropriate</w:t>
            </w:r>
          </w:p>
          <w:p w14:paraId="39837B97" w14:textId="77777777" w:rsidR="003248AD" w:rsidRPr="003A285C" w:rsidRDefault="003248AD" w:rsidP="003A285C">
            <w:pPr>
              <w:spacing w:before="10" w:after="0" w:line="260" w:lineRule="exact"/>
              <w:ind w:left="418"/>
              <w:rPr>
                <w:rFonts w:ascii="Arial" w:hAnsi="Arial" w:cs="Arial"/>
              </w:rPr>
            </w:pPr>
          </w:p>
          <w:p w14:paraId="04291FBC" w14:textId="77777777" w:rsidR="00D6010F" w:rsidRDefault="00D6010F" w:rsidP="00D6010F">
            <w:pPr>
              <w:spacing w:before="10" w:after="0" w:line="260" w:lineRule="exact"/>
              <w:rPr>
                <w:rFonts w:ascii="Arial" w:hAnsi="Arial" w:cs="Arial"/>
                <w:b/>
              </w:rPr>
            </w:pPr>
            <w:r w:rsidRPr="00D6010F">
              <w:rPr>
                <w:rFonts w:ascii="Arial" w:hAnsi="Arial" w:cs="Arial"/>
                <w:b/>
              </w:rPr>
              <w:t xml:space="preserve">Delivering the </w:t>
            </w:r>
            <w:r w:rsidR="003A285C">
              <w:rPr>
                <w:rFonts w:ascii="Arial" w:hAnsi="Arial" w:cs="Arial"/>
                <w:b/>
              </w:rPr>
              <w:t>V</w:t>
            </w:r>
            <w:r w:rsidRPr="00D6010F">
              <w:rPr>
                <w:rFonts w:ascii="Arial" w:hAnsi="Arial" w:cs="Arial"/>
                <w:b/>
              </w:rPr>
              <w:t xml:space="preserve">ision and </w:t>
            </w:r>
            <w:r w:rsidR="003A285C">
              <w:rPr>
                <w:rFonts w:ascii="Arial" w:hAnsi="Arial" w:cs="Arial"/>
                <w:b/>
              </w:rPr>
              <w:t>S</w:t>
            </w:r>
            <w:r w:rsidRPr="00D6010F">
              <w:rPr>
                <w:rFonts w:ascii="Arial" w:hAnsi="Arial" w:cs="Arial"/>
                <w:b/>
              </w:rPr>
              <w:t>trategy</w:t>
            </w:r>
          </w:p>
          <w:p w14:paraId="38B31489" w14:textId="77777777" w:rsidR="00D6010F" w:rsidRPr="00C541FD" w:rsidRDefault="00D6010F" w:rsidP="00C541FD">
            <w:pPr>
              <w:pStyle w:val="ListParagraph"/>
              <w:numPr>
                <w:ilvl w:val="0"/>
                <w:numId w:val="25"/>
              </w:numPr>
              <w:spacing w:before="10" w:after="0" w:line="260" w:lineRule="exact"/>
              <w:rPr>
                <w:rFonts w:ascii="Arial" w:hAnsi="Arial" w:cs="Arial"/>
              </w:rPr>
            </w:pPr>
            <w:r w:rsidRPr="00C541FD">
              <w:rPr>
                <w:rFonts w:ascii="Arial" w:hAnsi="Arial" w:cs="Arial"/>
              </w:rPr>
              <w:t>Can readily identify and embrace changes in the drive towards continuous improvement</w:t>
            </w:r>
          </w:p>
          <w:p w14:paraId="4927B02C" w14:textId="77777777" w:rsidR="003248AD" w:rsidRPr="003248AD" w:rsidRDefault="003248AD" w:rsidP="003248AD">
            <w:pPr>
              <w:spacing w:before="10" w:after="0" w:line="260" w:lineRule="exact"/>
              <w:ind w:left="360"/>
              <w:rPr>
                <w:rFonts w:ascii="Arial" w:hAnsi="Arial" w:cs="Arial"/>
              </w:rPr>
            </w:pPr>
          </w:p>
          <w:p w14:paraId="129E711D" w14:textId="77777777" w:rsidR="00D70F35" w:rsidRDefault="00D70F35" w:rsidP="00D70F35">
            <w:pPr>
              <w:spacing w:before="10" w:after="0" w:line="260" w:lineRule="exact"/>
              <w:rPr>
                <w:rFonts w:ascii="Arial" w:hAnsi="Arial" w:cs="Arial"/>
                <w:b/>
              </w:rPr>
            </w:pPr>
            <w:r w:rsidRPr="00D70F35">
              <w:rPr>
                <w:rFonts w:ascii="Arial" w:hAnsi="Arial" w:cs="Arial"/>
                <w:b/>
              </w:rPr>
              <w:t>Leadership</w:t>
            </w:r>
          </w:p>
          <w:p w14:paraId="636612F1" w14:textId="040E7F60" w:rsidR="00D70F35" w:rsidRPr="00C541FD" w:rsidRDefault="00D70F35" w:rsidP="00C541FD">
            <w:pPr>
              <w:pStyle w:val="ListParagraph"/>
              <w:numPr>
                <w:ilvl w:val="0"/>
                <w:numId w:val="25"/>
              </w:numPr>
              <w:spacing w:before="10" w:after="0" w:line="260" w:lineRule="exact"/>
              <w:rPr>
                <w:rFonts w:ascii="Arial" w:hAnsi="Arial" w:cs="Arial"/>
                <w:b/>
              </w:rPr>
            </w:pPr>
            <w:r w:rsidRPr="00C541FD">
              <w:rPr>
                <w:rFonts w:ascii="Arial" w:eastAsia="Arial" w:hAnsi="Arial" w:cs="Arial"/>
                <w:spacing w:val="-1"/>
              </w:rPr>
              <w:t>E</w:t>
            </w:r>
            <w:r w:rsidRPr="00C541FD">
              <w:rPr>
                <w:rFonts w:ascii="Arial" w:eastAsia="Arial" w:hAnsi="Arial" w:cs="Arial"/>
              </w:rPr>
              <w:t>ns</w:t>
            </w:r>
            <w:r w:rsidRPr="00C541FD">
              <w:rPr>
                <w:rFonts w:ascii="Arial" w:eastAsia="Arial" w:hAnsi="Arial" w:cs="Arial"/>
                <w:spacing w:val="-1"/>
              </w:rPr>
              <w:t>u</w:t>
            </w:r>
            <w:r w:rsidRPr="00C541FD">
              <w:rPr>
                <w:rFonts w:ascii="Arial" w:eastAsia="Arial" w:hAnsi="Arial" w:cs="Arial"/>
                <w:spacing w:val="1"/>
              </w:rPr>
              <w:t>r</w:t>
            </w:r>
            <w:r w:rsidRPr="00C541FD">
              <w:rPr>
                <w:rFonts w:ascii="Arial" w:eastAsia="Arial" w:hAnsi="Arial" w:cs="Arial"/>
              </w:rPr>
              <w:t>e i</w:t>
            </w:r>
            <w:r w:rsidRPr="00C541FD">
              <w:rPr>
                <w:rFonts w:ascii="Arial" w:eastAsia="Arial" w:hAnsi="Arial" w:cs="Arial"/>
                <w:spacing w:val="-1"/>
              </w:rPr>
              <w:t>n</w:t>
            </w:r>
            <w:r w:rsidRPr="00C541FD">
              <w:rPr>
                <w:rFonts w:ascii="Arial" w:eastAsia="Arial" w:hAnsi="Arial" w:cs="Arial"/>
              </w:rPr>
              <w:t>d</w:t>
            </w:r>
            <w:r w:rsidRPr="00C541FD">
              <w:rPr>
                <w:rFonts w:ascii="Arial" w:eastAsia="Arial" w:hAnsi="Arial" w:cs="Arial"/>
                <w:spacing w:val="-1"/>
              </w:rPr>
              <w:t>i</w:t>
            </w:r>
            <w:r w:rsidRPr="00C541FD">
              <w:rPr>
                <w:rFonts w:ascii="Arial" w:eastAsia="Arial" w:hAnsi="Arial" w:cs="Arial"/>
                <w:spacing w:val="-2"/>
              </w:rPr>
              <w:t>v</w:t>
            </w:r>
            <w:r w:rsidRPr="00C541FD">
              <w:rPr>
                <w:rFonts w:ascii="Arial" w:eastAsia="Arial" w:hAnsi="Arial" w:cs="Arial"/>
                <w:spacing w:val="-1"/>
              </w:rPr>
              <w:t>i</w:t>
            </w:r>
            <w:r w:rsidRPr="00C541FD">
              <w:rPr>
                <w:rFonts w:ascii="Arial" w:eastAsia="Arial" w:hAnsi="Arial" w:cs="Arial"/>
              </w:rPr>
              <w:t>d</w:t>
            </w:r>
            <w:r w:rsidRPr="00C541FD">
              <w:rPr>
                <w:rFonts w:ascii="Arial" w:eastAsia="Arial" w:hAnsi="Arial" w:cs="Arial"/>
                <w:spacing w:val="-1"/>
              </w:rPr>
              <w:t>u</w:t>
            </w:r>
            <w:r w:rsidRPr="00C541FD">
              <w:rPr>
                <w:rFonts w:ascii="Arial" w:eastAsia="Arial" w:hAnsi="Arial" w:cs="Arial"/>
              </w:rPr>
              <w:t>al co</w:t>
            </w:r>
            <w:r w:rsidRPr="00C541FD">
              <w:rPr>
                <w:rFonts w:ascii="Arial" w:eastAsia="Arial" w:hAnsi="Arial" w:cs="Arial"/>
                <w:spacing w:val="-1"/>
              </w:rPr>
              <w:t>n</w:t>
            </w:r>
            <w:r w:rsidRPr="00C541FD">
              <w:rPr>
                <w:rFonts w:ascii="Arial" w:eastAsia="Arial" w:hAnsi="Arial" w:cs="Arial"/>
                <w:spacing w:val="1"/>
              </w:rPr>
              <w:t>tr</w:t>
            </w:r>
            <w:r w:rsidRPr="00C541FD">
              <w:rPr>
                <w:rFonts w:ascii="Arial" w:eastAsia="Arial" w:hAnsi="Arial" w:cs="Arial"/>
                <w:spacing w:val="-1"/>
              </w:rPr>
              <w:t>i</w:t>
            </w:r>
            <w:r w:rsidRPr="00C541FD">
              <w:rPr>
                <w:rFonts w:ascii="Arial" w:eastAsia="Arial" w:hAnsi="Arial" w:cs="Arial"/>
              </w:rPr>
              <w:t>b</w:t>
            </w:r>
            <w:r w:rsidRPr="00C541FD">
              <w:rPr>
                <w:rFonts w:ascii="Arial" w:eastAsia="Arial" w:hAnsi="Arial" w:cs="Arial"/>
                <w:spacing w:val="-1"/>
              </w:rPr>
              <w:t>u</w:t>
            </w:r>
            <w:r w:rsidRPr="00C541FD">
              <w:rPr>
                <w:rFonts w:ascii="Arial" w:eastAsia="Arial" w:hAnsi="Arial" w:cs="Arial"/>
                <w:spacing w:val="1"/>
              </w:rPr>
              <w:t>t</w:t>
            </w:r>
            <w:r w:rsidRPr="00C541FD">
              <w:rPr>
                <w:rFonts w:ascii="Arial" w:eastAsia="Arial" w:hAnsi="Arial" w:cs="Arial"/>
                <w:spacing w:val="-1"/>
              </w:rPr>
              <w:t>i</w:t>
            </w:r>
            <w:r w:rsidRPr="00C541FD">
              <w:rPr>
                <w:rFonts w:ascii="Arial" w:eastAsia="Arial" w:hAnsi="Arial" w:cs="Arial"/>
              </w:rPr>
              <w:t xml:space="preserve">on </w:t>
            </w:r>
            <w:r w:rsidRPr="00C541FD">
              <w:rPr>
                <w:rFonts w:ascii="Arial" w:eastAsia="Arial" w:hAnsi="Arial" w:cs="Arial"/>
                <w:spacing w:val="-1"/>
              </w:rPr>
              <w:t>i</w:t>
            </w:r>
            <w:r w:rsidRPr="00C541FD">
              <w:rPr>
                <w:rFonts w:ascii="Arial" w:eastAsia="Arial" w:hAnsi="Arial" w:cs="Arial"/>
              </w:rPr>
              <w:t>s</w:t>
            </w:r>
            <w:r w:rsidRPr="00C541FD">
              <w:rPr>
                <w:rFonts w:ascii="Arial" w:eastAsia="Arial" w:hAnsi="Arial" w:cs="Arial"/>
                <w:spacing w:val="1"/>
              </w:rPr>
              <w:t xml:space="preserve"> </w:t>
            </w:r>
            <w:r w:rsidRPr="00C541FD">
              <w:rPr>
                <w:rFonts w:ascii="Arial" w:eastAsia="Arial" w:hAnsi="Arial" w:cs="Arial"/>
                <w:spacing w:val="-1"/>
              </w:rPr>
              <w:t>i</w:t>
            </w:r>
            <w:r w:rsidRPr="00C541FD">
              <w:rPr>
                <w:rFonts w:ascii="Arial" w:eastAsia="Arial" w:hAnsi="Arial" w:cs="Arial"/>
              </w:rPr>
              <w:t>n l</w:t>
            </w:r>
            <w:r w:rsidRPr="00C541FD">
              <w:rPr>
                <w:rFonts w:ascii="Arial" w:eastAsia="Arial" w:hAnsi="Arial" w:cs="Arial"/>
                <w:spacing w:val="-1"/>
              </w:rPr>
              <w:t>i</w:t>
            </w:r>
            <w:r w:rsidRPr="00C541FD">
              <w:rPr>
                <w:rFonts w:ascii="Arial" w:eastAsia="Arial" w:hAnsi="Arial" w:cs="Arial"/>
              </w:rPr>
              <w:t xml:space="preserve">ne </w:t>
            </w:r>
            <w:r w:rsidRPr="00C541FD">
              <w:rPr>
                <w:rFonts w:ascii="Arial" w:eastAsia="Arial" w:hAnsi="Arial" w:cs="Arial"/>
                <w:spacing w:val="-3"/>
              </w:rPr>
              <w:t>w</w:t>
            </w:r>
            <w:r w:rsidRPr="00C541FD">
              <w:rPr>
                <w:rFonts w:ascii="Arial" w:eastAsia="Arial" w:hAnsi="Arial" w:cs="Arial"/>
                <w:spacing w:val="-1"/>
              </w:rPr>
              <w:t>i</w:t>
            </w:r>
            <w:r w:rsidRPr="00C541FD">
              <w:rPr>
                <w:rFonts w:ascii="Arial" w:eastAsia="Arial" w:hAnsi="Arial" w:cs="Arial"/>
                <w:spacing w:val="1"/>
              </w:rPr>
              <w:t>t</w:t>
            </w:r>
            <w:r w:rsidRPr="00C541FD">
              <w:rPr>
                <w:rFonts w:ascii="Arial" w:eastAsia="Arial" w:hAnsi="Arial" w:cs="Arial"/>
              </w:rPr>
              <w:t xml:space="preserve">h </w:t>
            </w:r>
            <w:r w:rsidRPr="00C541FD">
              <w:rPr>
                <w:rFonts w:ascii="Arial" w:eastAsia="Arial" w:hAnsi="Arial" w:cs="Arial"/>
                <w:spacing w:val="2"/>
              </w:rPr>
              <w:t>t</w:t>
            </w:r>
            <w:r w:rsidRPr="00C541FD">
              <w:rPr>
                <w:rFonts w:ascii="Arial" w:eastAsia="Arial" w:hAnsi="Arial" w:cs="Arial"/>
              </w:rPr>
              <w:t>he plans of the wider team to enable</w:t>
            </w:r>
            <w:r w:rsidRPr="00C541FD">
              <w:rPr>
                <w:rFonts w:ascii="Arial" w:eastAsia="Arial" w:hAnsi="Arial" w:cs="Arial"/>
              </w:rPr>
              <w:tab/>
            </w:r>
            <w:r w:rsidR="00396582">
              <w:rPr>
                <w:rFonts w:ascii="Arial" w:eastAsia="Arial" w:hAnsi="Arial" w:cs="Arial"/>
              </w:rPr>
              <w:t xml:space="preserve"> </w:t>
            </w:r>
            <w:r w:rsidRPr="00C541FD">
              <w:rPr>
                <w:rFonts w:ascii="Arial" w:eastAsia="Arial" w:hAnsi="Arial" w:cs="Arial"/>
              </w:rPr>
              <w:t>cohesive service delivery</w:t>
            </w:r>
          </w:p>
          <w:p w14:paraId="5DF1843C" w14:textId="77777777" w:rsidR="00D70F35" w:rsidRPr="002A0AD9" w:rsidRDefault="0063373E"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5"/>
              </w:rPr>
              <w:t>W</w:t>
            </w:r>
            <w:r w:rsidRPr="002A0AD9">
              <w:rPr>
                <w:rFonts w:ascii="Arial" w:eastAsia="Arial" w:hAnsi="Arial" w:cs="Arial"/>
                <w:spacing w:val="-3"/>
              </w:rPr>
              <w:t>o</w:t>
            </w:r>
            <w:r w:rsidRPr="002A0AD9">
              <w:rPr>
                <w:rFonts w:ascii="Arial" w:eastAsia="Arial" w:hAnsi="Arial" w:cs="Arial"/>
                <w:spacing w:val="-2"/>
              </w:rPr>
              <w:t>r</w:t>
            </w:r>
            <w:r w:rsidRPr="002A0AD9">
              <w:rPr>
                <w:rFonts w:ascii="Arial" w:eastAsia="Arial" w:hAnsi="Arial" w:cs="Arial"/>
              </w:rPr>
              <w:t>k</w:t>
            </w:r>
            <w:r w:rsidRPr="002A0AD9">
              <w:rPr>
                <w:rFonts w:ascii="Arial" w:eastAsia="Arial" w:hAnsi="Arial" w:cs="Arial"/>
                <w:spacing w:val="-1"/>
              </w:rPr>
              <w:t xml:space="preserve"> </w:t>
            </w:r>
            <w:r w:rsidRPr="002A0AD9">
              <w:rPr>
                <w:rFonts w:ascii="Arial" w:eastAsia="Arial" w:hAnsi="Arial" w:cs="Arial"/>
              </w:rPr>
              <w:t>co</w:t>
            </w:r>
            <w:r w:rsidRPr="002A0AD9">
              <w:rPr>
                <w:rFonts w:ascii="Arial" w:eastAsia="Arial" w:hAnsi="Arial" w:cs="Arial"/>
                <w:spacing w:val="-1"/>
              </w:rPr>
              <w:t>ll</w:t>
            </w:r>
            <w:r w:rsidRPr="002A0AD9">
              <w:rPr>
                <w:rFonts w:ascii="Arial" w:eastAsia="Arial" w:hAnsi="Arial" w:cs="Arial"/>
              </w:rPr>
              <w:t>a</w:t>
            </w:r>
            <w:r w:rsidRPr="002A0AD9">
              <w:rPr>
                <w:rFonts w:ascii="Arial" w:eastAsia="Arial" w:hAnsi="Arial" w:cs="Arial"/>
                <w:spacing w:val="-1"/>
              </w:rPr>
              <w:t>b</w:t>
            </w:r>
            <w:r w:rsidRPr="002A0AD9">
              <w:rPr>
                <w:rFonts w:ascii="Arial" w:eastAsia="Arial" w:hAnsi="Arial" w:cs="Arial"/>
              </w:rPr>
              <w:t>ora</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spacing w:val="-2"/>
              </w:rPr>
              <w:t>v</w:t>
            </w:r>
            <w:r w:rsidRPr="002A0AD9">
              <w:rPr>
                <w:rFonts w:ascii="Arial" w:eastAsia="Arial" w:hAnsi="Arial" w:cs="Arial"/>
              </w:rPr>
              <w:t>e</w:t>
            </w:r>
            <w:r w:rsidRPr="002A0AD9">
              <w:rPr>
                <w:rFonts w:ascii="Arial" w:eastAsia="Arial" w:hAnsi="Arial" w:cs="Arial"/>
                <w:spacing w:val="-1"/>
              </w:rPr>
              <w:t>l</w:t>
            </w:r>
            <w:r w:rsidRPr="002A0AD9">
              <w:rPr>
                <w:rFonts w:ascii="Arial" w:eastAsia="Arial" w:hAnsi="Arial" w:cs="Arial"/>
              </w:rPr>
              <w:t>y</w:t>
            </w:r>
            <w:r w:rsidRPr="002A0AD9">
              <w:rPr>
                <w:rFonts w:ascii="Arial" w:eastAsia="Arial" w:hAnsi="Arial" w:cs="Arial"/>
                <w:spacing w:val="1"/>
              </w:rPr>
              <w:t xml:space="preserve"> </w:t>
            </w:r>
            <w:r w:rsidRPr="002A0AD9">
              <w:rPr>
                <w:rFonts w:ascii="Arial" w:eastAsia="Arial" w:hAnsi="Arial" w:cs="Arial"/>
                <w:spacing w:val="-3"/>
              </w:rPr>
              <w:t>w</w:t>
            </w:r>
            <w:r w:rsidRPr="002A0AD9">
              <w:rPr>
                <w:rFonts w:ascii="Arial" w:eastAsia="Arial" w:hAnsi="Arial" w:cs="Arial"/>
                <w:spacing w:val="-1"/>
              </w:rPr>
              <w:t>i</w:t>
            </w:r>
            <w:r w:rsidRPr="002A0AD9">
              <w:rPr>
                <w:rFonts w:ascii="Arial" w:eastAsia="Arial" w:hAnsi="Arial" w:cs="Arial"/>
                <w:spacing w:val="1"/>
              </w:rPr>
              <w:t>t</w:t>
            </w:r>
            <w:r w:rsidRPr="002A0AD9">
              <w:rPr>
                <w:rFonts w:ascii="Arial" w:eastAsia="Arial" w:hAnsi="Arial" w:cs="Arial"/>
              </w:rPr>
              <w:t>h</w:t>
            </w:r>
            <w:r w:rsidRPr="002A0AD9">
              <w:rPr>
                <w:rFonts w:ascii="Arial" w:eastAsia="Arial" w:hAnsi="Arial" w:cs="Arial"/>
                <w:spacing w:val="3"/>
              </w:rPr>
              <w:t xml:space="preserve"> </w:t>
            </w:r>
            <w:r w:rsidRPr="002A0AD9">
              <w:rPr>
                <w:rFonts w:ascii="Arial" w:eastAsia="Arial" w:hAnsi="Arial" w:cs="Arial"/>
              </w:rPr>
              <w:t>co</w:t>
            </w:r>
            <w:r w:rsidRPr="002A0AD9">
              <w:rPr>
                <w:rFonts w:ascii="Arial" w:eastAsia="Arial" w:hAnsi="Arial" w:cs="Arial"/>
                <w:spacing w:val="-1"/>
              </w:rPr>
              <w:t>ll</w:t>
            </w:r>
            <w:r w:rsidRPr="002A0AD9">
              <w:rPr>
                <w:rFonts w:ascii="Arial" w:eastAsia="Arial" w:hAnsi="Arial" w:cs="Arial"/>
              </w:rPr>
              <w:t>e</w:t>
            </w:r>
            <w:r w:rsidRPr="002A0AD9">
              <w:rPr>
                <w:rFonts w:ascii="Arial" w:eastAsia="Arial" w:hAnsi="Arial" w:cs="Arial"/>
                <w:spacing w:val="-1"/>
              </w:rPr>
              <w:t>a</w:t>
            </w:r>
            <w:r w:rsidRPr="002A0AD9">
              <w:rPr>
                <w:rFonts w:ascii="Arial" w:eastAsia="Arial" w:hAnsi="Arial" w:cs="Arial"/>
                <w:spacing w:val="2"/>
              </w:rPr>
              <w:t>g</w:t>
            </w:r>
            <w:r w:rsidRPr="002A0AD9">
              <w:rPr>
                <w:rFonts w:ascii="Arial" w:eastAsia="Arial" w:hAnsi="Arial" w:cs="Arial"/>
              </w:rPr>
              <w:t>u</w:t>
            </w:r>
            <w:r w:rsidRPr="002A0AD9">
              <w:rPr>
                <w:rFonts w:ascii="Arial" w:eastAsia="Arial" w:hAnsi="Arial" w:cs="Arial"/>
                <w:spacing w:val="-1"/>
              </w:rPr>
              <w:t>e</w:t>
            </w:r>
            <w:r w:rsidRPr="002A0AD9">
              <w:rPr>
                <w:rFonts w:ascii="Arial" w:eastAsia="Arial" w:hAnsi="Arial" w:cs="Arial"/>
              </w:rPr>
              <w:t>s</w:t>
            </w:r>
            <w:r w:rsidRPr="002A0AD9">
              <w:rPr>
                <w:rFonts w:ascii="Arial" w:eastAsia="Arial" w:hAnsi="Arial" w:cs="Arial"/>
                <w:spacing w:val="-1"/>
              </w:rPr>
              <w:t xml:space="preserve"> </w:t>
            </w:r>
            <w:r w:rsidRPr="002A0AD9">
              <w:rPr>
                <w:rFonts w:ascii="Arial" w:eastAsia="Arial" w:hAnsi="Arial" w:cs="Arial"/>
                <w:spacing w:val="1"/>
              </w:rPr>
              <w:t>t</w:t>
            </w:r>
            <w:r w:rsidRPr="002A0AD9">
              <w:rPr>
                <w:rFonts w:ascii="Arial" w:eastAsia="Arial" w:hAnsi="Arial" w:cs="Arial"/>
              </w:rPr>
              <w:t>o</w:t>
            </w:r>
            <w:r w:rsidRPr="002A0AD9">
              <w:rPr>
                <w:rFonts w:ascii="Arial" w:eastAsia="Arial" w:hAnsi="Arial" w:cs="Arial"/>
                <w:spacing w:val="-2"/>
              </w:rPr>
              <w:t xml:space="preserve"> </w:t>
            </w:r>
            <w:r w:rsidRPr="002A0AD9">
              <w:rPr>
                <w:rFonts w:ascii="Arial" w:eastAsia="Arial" w:hAnsi="Arial" w:cs="Arial"/>
              </w:rPr>
              <w:t>d</w:t>
            </w:r>
            <w:r w:rsidRPr="002A0AD9">
              <w:rPr>
                <w:rFonts w:ascii="Arial" w:eastAsia="Arial" w:hAnsi="Arial" w:cs="Arial"/>
                <w:spacing w:val="-1"/>
              </w:rPr>
              <w:t>eli</w:t>
            </w:r>
            <w:r w:rsidRPr="002A0AD9">
              <w:rPr>
                <w:rFonts w:ascii="Arial" w:eastAsia="Arial" w:hAnsi="Arial" w:cs="Arial"/>
                <w:spacing w:val="-2"/>
              </w:rPr>
              <w:t>v</w:t>
            </w:r>
            <w:r w:rsidRPr="002A0AD9">
              <w:rPr>
                <w:rFonts w:ascii="Arial" w:eastAsia="Arial" w:hAnsi="Arial" w:cs="Arial"/>
              </w:rPr>
              <w:t>er</w:t>
            </w:r>
            <w:r w:rsidRPr="002A0AD9">
              <w:rPr>
                <w:rFonts w:ascii="Arial" w:eastAsia="Arial" w:hAnsi="Arial" w:cs="Arial"/>
                <w:spacing w:val="2"/>
              </w:rPr>
              <w:t xml:space="preserve"> </w:t>
            </w:r>
            <w:r w:rsidRPr="002A0AD9">
              <w:rPr>
                <w:rFonts w:ascii="Arial" w:eastAsia="Arial" w:hAnsi="Arial" w:cs="Arial"/>
                <w:spacing w:val="6"/>
              </w:rPr>
              <w:t>g</w:t>
            </w:r>
            <w:r w:rsidRPr="002A0AD9">
              <w:rPr>
                <w:rFonts w:ascii="Arial" w:eastAsia="Arial" w:hAnsi="Arial" w:cs="Arial"/>
                <w:spacing w:val="-3"/>
              </w:rPr>
              <w:t>o</w:t>
            </w:r>
            <w:r w:rsidRPr="002A0AD9">
              <w:rPr>
                <w:rFonts w:ascii="Arial" w:eastAsia="Arial" w:hAnsi="Arial" w:cs="Arial"/>
              </w:rPr>
              <w:t>od p</w:t>
            </w:r>
            <w:r w:rsidRPr="002A0AD9">
              <w:rPr>
                <w:rFonts w:ascii="Arial" w:eastAsia="Arial" w:hAnsi="Arial" w:cs="Arial"/>
                <w:spacing w:val="-1"/>
              </w:rPr>
              <w:t>oli</w:t>
            </w:r>
            <w:r w:rsidRPr="002A0AD9">
              <w:rPr>
                <w:rFonts w:ascii="Arial" w:eastAsia="Arial" w:hAnsi="Arial" w:cs="Arial"/>
              </w:rPr>
              <w:t>c</w:t>
            </w:r>
            <w:r w:rsidRPr="002A0AD9">
              <w:rPr>
                <w:rFonts w:ascii="Arial" w:eastAsia="Arial" w:hAnsi="Arial" w:cs="Arial"/>
                <w:spacing w:val="-2"/>
              </w:rPr>
              <w:t>y</w:t>
            </w:r>
            <w:r w:rsidRPr="002A0AD9">
              <w:rPr>
                <w:rFonts w:ascii="Arial" w:eastAsia="Arial" w:hAnsi="Arial" w:cs="Arial"/>
              </w:rPr>
              <w:t>,</w:t>
            </w:r>
            <w:r w:rsidRPr="002A0AD9">
              <w:rPr>
                <w:rFonts w:ascii="Arial" w:eastAsia="Arial" w:hAnsi="Arial" w:cs="Arial"/>
                <w:spacing w:val="2"/>
              </w:rPr>
              <w:t xml:space="preserve"> </w:t>
            </w:r>
            <w:r w:rsidRPr="002A0AD9">
              <w:rPr>
                <w:rFonts w:ascii="Arial" w:eastAsia="Arial" w:hAnsi="Arial" w:cs="Arial"/>
              </w:rPr>
              <w:t>prac</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ce</w:t>
            </w:r>
            <w:r w:rsidRPr="002A0AD9">
              <w:rPr>
                <w:rFonts w:ascii="Arial" w:eastAsia="Arial" w:hAnsi="Arial" w:cs="Arial"/>
                <w:spacing w:val="-2"/>
              </w:rPr>
              <w:t xml:space="preserve"> </w:t>
            </w:r>
            <w:r w:rsidRPr="002A0AD9">
              <w:rPr>
                <w:rFonts w:ascii="Arial" w:eastAsia="Arial" w:hAnsi="Arial" w:cs="Arial"/>
              </w:rPr>
              <w:t>a</w:t>
            </w:r>
            <w:r w:rsidRPr="002A0AD9">
              <w:rPr>
                <w:rFonts w:ascii="Arial" w:eastAsia="Arial" w:hAnsi="Arial" w:cs="Arial"/>
                <w:spacing w:val="-1"/>
              </w:rPr>
              <w:t>n</w:t>
            </w:r>
            <w:r w:rsidRPr="002A0AD9">
              <w:rPr>
                <w:rFonts w:ascii="Arial" w:eastAsia="Arial" w:hAnsi="Arial" w:cs="Arial"/>
              </w:rPr>
              <w:t xml:space="preserve">d </w:t>
            </w:r>
            <w:r w:rsidRPr="002A0AD9">
              <w:rPr>
                <w:rFonts w:ascii="Arial" w:eastAsia="Arial" w:hAnsi="Arial" w:cs="Arial"/>
                <w:spacing w:val="-2"/>
              </w:rPr>
              <w:t>a</w:t>
            </w:r>
            <w:r w:rsidRPr="002A0AD9">
              <w:rPr>
                <w:rFonts w:ascii="Arial" w:eastAsia="Arial" w:hAnsi="Arial" w:cs="Arial"/>
              </w:rPr>
              <w:t>d</w:t>
            </w:r>
            <w:r w:rsidRPr="002A0AD9">
              <w:rPr>
                <w:rFonts w:ascii="Arial" w:eastAsia="Arial" w:hAnsi="Arial" w:cs="Arial"/>
                <w:spacing w:val="-3"/>
              </w:rPr>
              <w:t>v</w:t>
            </w:r>
            <w:r w:rsidRPr="002A0AD9">
              <w:rPr>
                <w:rFonts w:ascii="Arial" w:eastAsia="Arial" w:hAnsi="Arial" w:cs="Arial"/>
                <w:spacing w:val="-1"/>
              </w:rPr>
              <w:t>i</w:t>
            </w:r>
            <w:r w:rsidRPr="002A0AD9">
              <w:rPr>
                <w:rFonts w:ascii="Arial" w:eastAsia="Arial" w:hAnsi="Arial" w:cs="Arial"/>
              </w:rPr>
              <w:t>ce</w:t>
            </w:r>
          </w:p>
          <w:p w14:paraId="4109B03C" w14:textId="77777777" w:rsidR="0063373E" w:rsidRPr="002A0AD9" w:rsidRDefault="0063373E"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E</w:t>
            </w:r>
            <w:r w:rsidRPr="002A0AD9">
              <w:rPr>
                <w:rFonts w:ascii="Arial" w:eastAsia="Arial" w:hAnsi="Arial" w:cs="Arial"/>
                <w:spacing w:val="-2"/>
              </w:rPr>
              <w:t>v</w:t>
            </w:r>
            <w:r w:rsidRPr="002A0AD9">
              <w:rPr>
                <w:rFonts w:ascii="Arial" w:eastAsia="Arial" w:hAnsi="Arial" w:cs="Arial"/>
                <w:spacing w:val="-1"/>
              </w:rPr>
              <w:t>i</w:t>
            </w:r>
            <w:r w:rsidRPr="002A0AD9">
              <w:rPr>
                <w:rFonts w:ascii="Arial" w:eastAsia="Arial" w:hAnsi="Arial" w:cs="Arial"/>
              </w:rPr>
              <w:t>d</w:t>
            </w:r>
            <w:r w:rsidRPr="002A0AD9">
              <w:rPr>
                <w:rFonts w:ascii="Arial" w:eastAsia="Arial" w:hAnsi="Arial" w:cs="Arial"/>
                <w:spacing w:val="-1"/>
              </w:rPr>
              <w:t>e</w:t>
            </w:r>
            <w:r w:rsidRPr="002A0AD9">
              <w:rPr>
                <w:rFonts w:ascii="Arial" w:eastAsia="Arial" w:hAnsi="Arial" w:cs="Arial"/>
              </w:rPr>
              <w:t>nce of</w:t>
            </w:r>
            <w:r w:rsidRPr="002A0AD9">
              <w:rPr>
                <w:rFonts w:ascii="Arial" w:eastAsia="Arial" w:hAnsi="Arial" w:cs="Arial"/>
                <w:spacing w:val="4"/>
              </w:rPr>
              <w:t xml:space="preserve"> </w:t>
            </w:r>
            <w:r w:rsidRPr="002A0AD9">
              <w:rPr>
                <w:rFonts w:ascii="Arial" w:eastAsia="Arial" w:hAnsi="Arial" w:cs="Arial"/>
                <w:spacing w:val="-1"/>
              </w:rPr>
              <w:t>i</w:t>
            </w:r>
            <w:r w:rsidRPr="002A0AD9">
              <w:rPr>
                <w:rFonts w:ascii="Arial" w:eastAsia="Arial" w:hAnsi="Arial" w:cs="Arial"/>
              </w:rPr>
              <w:t>ns</w:t>
            </w:r>
            <w:r w:rsidRPr="002A0AD9">
              <w:rPr>
                <w:rFonts w:ascii="Arial" w:eastAsia="Arial" w:hAnsi="Arial" w:cs="Arial"/>
                <w:spacing w:val="-1"/>
              </w:rPr>
              <w:t>pi</w:t>
            </w:r>
            <w:r w:rsidRPr="002A0AD9">
              <w:rPr>
                <w:rFonts w:ascii="Arial" w:eastAsia="Arial" w:hAnsi="Arial" w:cs="Arial"/>
                <w:spacing w:val="1"/>
              </w:rPr>
              <w:t>r</w:t>
            </w:r>
            <w:r w:rsidRPr="002A0AD9">
              <w:rPr>
                <w:rFonts w:ascii="Arial" w:eastAsia="Arial" w:hAnsi="Arial" w:cs="Arial"/>
                <w:spacing w:val="-1"/>
              </w:rPr>
              <w:t>i</w:t>
            </w:r>
            <w:r w:rsidRPr="002A0AD9">
              <w:rPr>
                <w:rFonts w:ascii="Arial" w:eastAsia="Arial" w:hAnsi="Arial" w:cs="Arial"/>
                <w:spacing w:val="-3"/>
              </w:rPr>
              <w:t>n</w:t>
            </w:r>
            <w:r w:rsidRPr="002A0AD9">
              <w:rPr>
                <w:rFonts w:ascii="Arial" w:eastAsia="Arial" w:hAnsi="Arial" w:cs="Arial"/>
              </w:rPr>
              <w:t>g a</w:t>
            </w:r>
            <w:r w:rsidRPr="002A0AD9">
              <w:rPr>
                <w:rFonts w:ascii="Arial" w:eastAsia="Arial" w:hAnsi="Arial" w:cs="Arial"/>
                <w:spacing w:val="-2"/>
              </w:rPr>
              <w:t>n</w:t>
            </w:r>
            <w:r w:rsidRPr="002A0AD9">
              <w:rPr>
                <w:rFonts w:ascii="Arial" w:eastAsia="Arial" w:hAnsi="Arial" w:cs="Arial"/>
              </w:rPr>
              <w:t>d l</w:t>
            </w:r>
            <w:r w:rsidRPr="002A0AD9">
              <w:rPr>
                <w:rFonts w:ascii="Arial" w:eastAsia="Arial" w:hAnsi="Arial" w:cs="Arial"/>
                <w:spacing w:val="-1"/>
              </w:rPr>
              <w:t>e</w:t>
            </w:r>
            <w:r w:rsidRPr="002A0AD9">
              <w:rPr>
                <w:rFonts w:ascii="Arial" w:eastAsia="Arial" w:hAnsi="Arial" w:cs="Arial"/>
              </w:rPr>
              <w:t>a</w:t>
            </w:r>
            <w:r w:rsidRPr="002A0AD9">
              <w:rPr>
                <w:rFonts w:ascii="Arial" w:eastAsia="Arial" w:hAnsi="Arial" w:cs="Arial"/>
                <w:spacing w:val="-1"/>
              </w:rPr>
              <w:t>di</w:t>
            </w:r>
            <w:r w:rsidRPr="002A0AD9">
              <w:rPr>
                <w:rFonts w:ascii="Arial" w:eastAsia="Arial" w:hAnsi="Arial" w:cs="Arial"/>
              </w:rPr>
              <w:t>ng</w:t>
            </w:r>
            <w:r w:rsidRPr="002A0AD9">
              <w:rPr>
                <w:rFonts w:ascii="Arial" w:eastAsia="Arial" w:hAnsi="Arial" w:cs="Arial"/>
                <w:spacing w:val="3"/>
              </w:rPr>
              <w:t xml:space="preserve"> </w:t>
            </w:r>
            <w:r w:rsidRPr="002A0AD9">
              <w:rPr>
                <w:rFonts w:ascii="Arial" w:eastAsia="Arial" w:hAnsi="Arial" w:cs="Arial"/>
                <w:spacing w:val="-3"/>
              </w:rPr>
              <w:t>o</w:t>
            </w:r>
            <w:r w:rsidRPr="002A0AD9">
              <w:rPr>
                <w:rFonts w:ascii="Arial" w:eastAsia="Arial" w:hAnsi="Arial" w:cs="Arial"/>
                <w:spacing w:val="1"/>
              </w:rPr>
              <w:t>t</w:t>
            </w:r>
            <w:r w:rsidRPr="002A0AD9">
              <w:rPr>
                <w:rFonts w:ascii="Arial" w:eastAsia="Arial" w:hAnsi="Arial" w:cs="Arial"/>
              </w:rPr>
              <w:t>h</w:t>
            </w:r>
            <w:r w:rsidRPr="002A0AD9">
              <w:rPr>
                <w:rFonts w:ascii="Arial" w:eastAsia="Arial" w:hAnsi="Arial" w:cs="Arial"/>
                <w:spacing w:val="-1"/>
              </w:rPr>
              <w:t>e</w:t>
            </w:r>
            <w:r w:rsidRPr="002A0AD9">
              <w:rPr>
                <w:rFonts w:ascii="Arial" w:eastAsia="Arial" w:hAnsi="Arial" w:cs="Arial"/>
                <w:spacing w:val="-2"/>
              </w:rPr>
              <w:t>r</w:t>
            </w:r>
            <w:r w:rsidRPr="002A0AD9">
              <w:rPr>
                <w:rFonts w:ascii="Arial" w:eastAsia="Arial" w:hAnsi="Arial" w:cs="Arial"/>
              </w:rPr>
              <w:t>s</w:t>
            </w:r>
          </w:p>
          <w:p w14:paraId="2BBACA43"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P</w:t>
            </w:r>
            <w:r w:rsidRPr="002A0AD9">
              <w:rPr>
                <w:rFonts w:ascii="Arial" w:eastAsia="Arial" w:hAnsi="Arial" w:cs="Arial"/>
                <w:spacing w:val="1"/>
              </w:rPr>
              <w:t>r</w:t>
            </w:r>
            <w:r w:rsidRPr="002A0AD9">
              <w:rPr>
                <w:rFonts w:ascii="Arial" w:eastAsia="Arial" w:hAnsi="Arial" w:cs="Arial"/>
              </w:rPr>
              <w:t>o</w:t>
            </w:r>
            <w:r w:rsidRPr="002A0AD9">
              <w:rPr>
                <w:rFonts w:ascii="Arial" w:eastAsia="Arial" w:hAnsi="Arial" w:cs="Arial"/>
                <w:spacing w:val="-1"/>
              </w:rPr>
              <w:t>a</w:t>
            </w:r>
            <w:r w:rsidRPr="002A0AD9">
              <w:rPr>
                <w:rFonts w:ascii="Arial" w:eastAsia="Arial" w:hAnsi="Arial" w:cs="Arial"/>
              </w:rPr>
              <w:t>c</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spacing w:val="-2"/>
              </w:rPr>
              <w:t>v</w:t>
            </w:r>
            <w:r w:rsidRPr="002A0AD9">
              <w:rPr>
                <w:rFonts w:ascii="Arial" w:eastAsia="Arial" w:hAnsi="Arial" w:cs="Arial"/>
              </w:rPr>
              <w:t xml:space="preserve">e </w:t>
            </w:r>
            <w:proofErr w:type="gramStart"/>
            <w:r w:rsidRPr="002A0AD9">
              <w:rPr>
                <w:rFonts w:ascii="Arial" w:eastAsia="Arial" w:hAnsi="Arial" w:cs="Arial"/>
              </w:rPr>
              <w:t>and be</w:t>
            </w:r>
            <w:proofErr w:type="gramEnd"/>
            <w:r w:rsidRPr="002A0AD9">
              <w:rPr>
                <w:rFonts w:ascii="Arial" w:eastAsia="Arial" w:hAnsi="Arial" w:cs="Arial"/>
                <w:spacing w:val="-2"/>
              </w:rPr>
              <w:t xml:space="preserve"> </w:t>
            </w:r>
            <w:r w:rsidRPr="002A0AD9">
              <w:rPr>
                <w:rFonts w:ascii="Arial" w:eastAsia="Arial" w:hAnsi="Arial" w:cs="Arial"/>
              </w:rPr>
              <w:t>a</w:t>
            </w:r>
            <w:r w:rsidRPr="002A0AD9">
              <w:rPr>
                <w:rFonts w:ascii="Arial" w:eastAsia="Arial" w:hAnsi="Arial" w:cs="Arial"/>
                <w:spacing w:val="-1"/>
              </w:rPr>
              <w:t>bl</w:t>
            </w:r>
            <w:r w:rsidRPr="002A0AD9">
              <w:rPr>
                <w:rFonts w:ascii="Arial" w:eastAsia="Arial" w:hAnsi="Arial" w:cs="Arial"/>
              </w:rPr>
              <w:t xml:space="preserve">e </w:t>
            </w:r>
            <w:r w:rsidRPr="002A0AD9">
              <w:rPr>
                <w:rFonts w:ascii="Arial" w:eastAsia="Arial" w:hAnsi="Arial" w:cs="Arial"/>
                <w:spacing w:val="2"/>
              </w:rPr>
              <w:t>t</w:t>
            </w:r>
            <w:r w:rsidRPr="002A0AD9">
              <w:rPr>
                <w:rFonts w:ascii="Arial" w:eastAsia="Arial" w:hAnsi="Arial" w:cs="Arial"/>
              </w:rPr>
              <w:t>o</w:t>
            </w:r>
            <w:r w:rsidRPr="002A0AD9">
              <w:rPr>
                <w:rFonts w:ascii="Arial" w:eastAsia="Arial" w:hAnsi="Arial" w:cs="Arial"/>
                <w:spacing w:val="-4"/>
              </w:rPr>
              <w:t xml:space="preserve"> </w:t>
            </w:r>
            <w:r w:rsidRPr="002A0AD9">
              <w:rPr>
                <w:rFonts w:ascii="Arial" w:eastAsia="Arial" w:hAnsi="Arial" w:cs="Arial"/>
                <w:spacing w:val="-1"/>
              </w:rPr>
              <w:t>i</w:t>
            </w:r>
            <w:r w:rsidRPr="002A0AD9">
              <w:rPr>
                <w:rFonts w:ascii="Arial" w:eastAsia="Arial" w:hAnsi="Arial" w:cs="Arial"/>
              </w:rPr>
              <w:t>n</w:t>
            </w:r>
            <w:r w:rsidRPr="002A0AD9">
              <w:rPr>
                <w:rFonts w:ascii="Arial" w:eastAsia="Arial" w:hAnsi="Arial" w:cs="Arial"/>
                <w:spacing w:val="-1"/>
              </w:rPr>
              <w:t>i</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ate</w:t>
            </w:r>
            <w:r w:rsidRPr="002A0AD9">
              <w:rPr>
                <w:rFonts w:ascii="Arial" w:eastAsia="Arial" w:hAnsi="Arial" w:cs="Arial"/>
                <w:spacing w:val="3"/>
              </w:rPr>
              <w:t xml:space="preserve"> </w:t>
            </w:r>
            <w:r w:rsidRPr="002A0AD9">
              <w:rPr>
                <w:rFonts w:ascii="Arial" w:eastAsia="Arial" w:hAnsi="Arial" w:cs="Arial"/>
                <w:spacing w:val="1"/>
              </w:rPr>
              <w:t>t</w:t>
            </w:r>
            <w:r w:rsidRPr="002A0AD9">
              <w:rPr>
                <w:rFonts w:ascii="Arial" w:eastAsia="Arial" w:hAnsi="Arial" w:cs="Arial"/>
              </w:rPr>
              <w:t>a</w:t>
            </w:r>
            <w:r w:rsidRPr="002A0AD9">
              <w:rPr>
                <w:rFonts w:ascii="Arial" w:eastAsia="Arial" w:hAnsi="Arial" w:cs="Arial"/>
                <w:spacing w:val="-3"/>
              </w:rPr>
              <w:t>s</w:t>
            </w:r>
            <w:r w:rsidRPr="002A0AD9">
              <w:rPr>
                <w:rFonts w:ascii="Arial" w:eastAsia="Arial" w:hAnsi="Arial" w:cs="Arial"/>
              </w:rPr>
              <w:t>ks</w:t>
            </w:r>
            <w:r w:rsidRPr="002A0AD9">
              <w:rPr>
                <w:rFonts w:ascii="Arial" w:eastAsia="Arial" w:hAnsi="Arial" w:cs="Arial"/>
                <w:spacing w:val="1"/>
              </w:rPr>
              <w:t xml:space="preserve"> </w:t>
            </w:r>
            <w:r w:rsidRPr="002A0AD9">
              <w:rPr>
                <w:rFonts w:ascii="Arial" w:eastAsia="Arial" w:hAnsi="Arial" w:cs="Arial"/>
              </w:rPr>
              <w:t>on</w:t>
            </w:r>
            <w:r w:rsidRPr="002A0AD9">
              <w:rPr>
                <w:rFonts w:ascii="Arial" w:eastAsia="Arial" w:hAnsi="Arial" w:cs="Arial"/>
                <w:spacing w:val="-2"/>
              </w:rPr>
              <w:t xml:space="preserve"> </w:t>
            </w:r>
            <w:r w:rsidRPr="002A0AD9">
              <w:rPr>
                <w:rFonts w:ascii="Arial" w:eastAsia="Arial" w:hAnsi="Arial" w:cs="Arial"/>
              </w:rPr>
              <w:t>o</w:t>
            </w:r>
            <w:r w:rsidRPr="002A0AD9">
              <w:rPr>
                <w:rFonts w:ascii="Arial" w:eastAsia="Arial" w:hAnsi="Arial" w:cs="Arial"/>
                <w:spacing w:val="-4"/>
              </w:rPr>
              <w:t>w</w:t>
            </w:r>
            <w:r w:rsidRPr="002A0AD9">
              <w:rPr>
                <w:rFonts w:ascii="Arial" w:eastAsia="Arial" w:hAnsi="Arial" w:cs="Arial"/>
              </w:rPr>
              <w:t>n i</w:t>
            </w:r>
            <w:r w:rsidRPr="002A0AD9">
              <w:rPr>
                <w:rFonts w:ascii="Arial" w:eastAsia="Arial" w:hAnsi="Arial" w:cs="Arial"/>
                <w:spacing w:val="-1"/>
              </w:rPr>
              <w:t>ni</w:t>
            </w:r>
            <w:r w:rsidRPr="002A0AD9">
              <w:rPr>
                <w:rFonts w:ascii="Arial" w:eastAsia="Arial" w:hAnsi="Arial" w:cs="Arial"/>
                <w:spacing w:val="1"/>
              </w:rPr>
              <w:t>ti</w:t>
            </w:r>
            <w:r w:rsidRPr="002A0AD9">
              <w:rPr>
                <w:rFonts w:ascii="Arial" w:eastAsia="Arial" w:hAnsi="Arial" w:cs="Arial"/>
              </w:rPr>
              <w:t>ati</w:t>
            </w:r>
            <w:r w:rsidRPr="002A0AD9">
              <w:rPr>
                <w:rFonts w:ascii="Arial" w:eastAsia="Arial" w:hAnsi="Arial" w:cs="Arial"/>
                <w:spacing w:val="-3"/>
              </w:rPr>
              <w:t>v</w:t>
            </w:r>
            <w:r w:rsidRPr="002A0AD9">
              <w:rPr>
                <w:rFonts w:ascii="Arial" w:eastAsia="Arial" w:hAnsi="Arial" w:cs="Arial"/>
              </w:rPr>
              <w:t>e</w:t>
            </w:r>
          </w:p>
          <w:p w14:paraId="37EE255C" w14:textId="7DB047C1"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I</w:t>
            </w:r>
            <w:r w:rsidRPr="002A0AD9">
              <w:rPr>
                <w:rFonts w:ascii="Arial" w:eastAsia="Arial" w:hAnsi="Arial" w:cs="Arial"/>
              </w:rPr>
              <w:t>nc</w:t>
            </w:r>
            <w:r w:rsidRPr="002A0AD9">
              <w:rPr>
                <w:rFonts w:ascii="Arial" w:eastAsia="Arial" w:hAnsi="Arial" w:cs="Arial"/>
                <w:spacing w:val="-1"/>
              </w:rPr>
              <w:t>l</w:t>
            </w:r>
            <w:r w:rsidRPr="002A0AD9">
              <w:rPr>
                <w:rFonts w:ascii="Arial" w:eastAsia="Arial" w:hAnsi="Arial" w:cs="Arial"/>
              </w:rPr>
              <w:t>us</w:t>
            </w:r>
            <w:r w:rsidRPr="002A0AD9">
              <w:rPr>
                <w:rFonts w:ascii="Arial" w:eastAsia="Arial" w:hAnsi="Arial" w:cs="Arial"/>
                <w:spacing w:val="-1"/>
              </w:rPr>
              <w:t>i</w:t>
            </w:r>
            <w:r w:rsidRPr="002A0AD9">
              <w:rPr>
                <w:rFonts w:ascii="Arial" w:eastAsia="Arial" w:hAnsi="Arial" w:cs="Arial"/>
                <w:spacing w:val="-2"/>
              </w:rPr>
              <w:t>v</w:t>
            </w:r>
            <w:r w:rsidRPr="002A0AD9">
              <w:rPr>
                <w:rFonts w:ascii="Arial" w:eastAsia="Arial" w:hAnsi="Arial" w:cs="Arial"/>
              </w:rPr>
              <w:t>e</w:t>
            </w:r>
            <w:r w:rsidRPr="002A0AD9">
              <w:rPr>
                <w:rFonts w:ascii="Arial" w:eastAsia="Arial" w:hAnsi="Arial" w:cs="Arial"/>
                <w:spacing w:val="1"/>
              </w:rPr>
              <w:t xml:space="preserve"> </w:t>
            </w:r>
            <w:r w:rsidRPr="002A0AD9">
              <w:rPr>
                <w:rFonts w:ascii="Arial" w:eastAsia="Arial" w:hAnsi="Arial" w:cs="Arial"/>
              </w:rPr>
              <w:t>–</w:t>
            </w:r>
            <w:r w:rsidRPr="002A0AD9">
              <w:rPr>
                <w:rFonts w:ascii="Arial" w:eastAsia="Arial" w:hAnsi="Arial" w:cs="Arial"/>
                <w:spacing w:val="1"/>
              </w:rPr>
              <w:t xml:space="preserve"> </w:t>
            </w:r>
            <w:r w:rsidRPr="002A0AD9">
              <w:rPr>
                <w:rFonts w:ascii="Arial" w:eastAsia="Arial" w:hAnsi="Arial" w:cs="Arial"/>
                <w:spacing w:val="-1"/>
              </w:rPr>
              <w:t>i</w:t>
            </w:r>
            <w:r w:rsidRPr="002A0AD9">
              <w:rPr>
                <w:rFonts w:ascii="Arial" w:eastAsia="Arial" w:hAnsi="Arial" w:cs="Arial"/>
              </w:rPr>
              <w:t>d</w:t>
            </w:r>
            <w:r w:rsidRPr="002A0AD9">
              <w:rPr>
                <w:rFonts w:ascii="Arial" w:eastAsia="Arial" w:hAnsi="Arial" w:cs="Arial"/>
                <w:spacing w:val="-1"/>
              </w:rPr>
              <w:t>e</w:t>
            </w:r>
            <w:r w:rsidRPr="002A0AD9">
              <w:rPr>
                <w:rFonts w:ascii="Arial" w:eastAsia="Arial" w:hAnsi="Arial" w:cs="Arial"/>
              </w:rPr>
              <w:t>nt</w:t>
            </w:r>
            <w:r w:rsidRPr="002A0AD9">
              <w:rPr>
                <w:rFonts w:ascii="Arial" w:eastAsia="Arial" w:hAnsi="Arial" w:cs="Arial"/>
                <w:spacing w:val="-3"/>
              </w:rPr>
              <w:t>i</w:t>
            </w:r>
            <w:r w:rsidRPr="002A0AD9">
              <w:rPr>
                <w:rFonts w:ascii="Arial" w:eastAsia="Arial" w:hAnsi="Arial" w:cs="Arial"/>
                <w:spacing w:val="3"/>
              </w:rPr>
              <w:t>f</w:t>
            </w:r>
            <w:r w:rsidRPr="002A0AD9">
              <w:rPr>
                <w:rFonts w:ascii="Arial" w:eastAsia="Arial" w:hAnsi="Arial" w:cs="Arial"/>
                <w:spacing w:val="-1"/>
              </w:rPr>
              <w:t>i</w:t>
            </w:r>
            <w:r w:rsidRPr="002A0AD9">
              <w:rPr>
                <w:rFonts w:ascii="Arial" w:eastAsia="Arial" w:hAnsi="Arial" w:cs="Arial"/>
              </w:rPr>
              <w:t>es and</w:t>
            </w:r>
            <w:r w:rsidRPr="002A0AD9">
              <w:rPr>
                <w:rFonts w:ascii="Arial" w:eastAsia="Arial" w:hAnsi="Arial" w:cs="Arial"/>
                <w:spacing w:val="-2"/>
              </w:rPr>
              <w:t xml:space="preserve"> </w:t>
            </w:r>
            <w:r w:rsidRPr="002A0AD9">
              <w:rPr>
                <w:rFonts w:ascii="Arial" w:eastAsia="Arial" w:hAnsi="Arial" w:cs="Arial"/>
              </w:rPr>
              <w:t>h</w:t>
            </w:r>
            <w:r w:rsidRPr="002A0AD9">
              <w:rPr>
                <w:rFonts w:ascii="Arial" w:eastAsia="Arial" w:hAnsi="Arial" w:cs="Arial"/>
                <w:spacing w:val="-1"/>
              </w:rPr>
              <w:t>a</w:t>
            </w:r>
            <w:r w:rsidRPr="002A0AD9">
              <w:rPr>
                <w:rFonts w:ascii="Arial" w:eastAsia="Arial" w:hAnsi="Arial" w:cs="Arial"/>
                <w:spacing w:val="1"/>
              </w:rPr>
              <w:t>r</w:t>
            </w:r>
            <w:r w:rsidRPr="002A0AD9">
              <w:rPr>
                <w:rFonts w:ascii="Arial" w:eastAsia="Arial" w:hAnsi="Arial" w:cs="Arial"/>
              </w:rPr>
              <w:t>n</w:t>
            </w:r>
            <w:r w:rsidRPr="002A0AD9">
              <w:rPr>
                <w:rFonts w:ascii="Arial" w:eastAsia="Arial" w:hAnsi="Arial" w:cs="Arial"/>
                <w:spacing w:val="-1"/>
              </w:rPr>
              <w:t>e</w:t>
            </w:r>
            <w:r w:rsidRPr="002A0AD9">
              <w:rPr>
                <w:rFonts w:ascii="Arial" w:eastAsia="Arial" w:hAnsi="Arial" w:cs="Arial"/>
              </w:rPr>
              <w:t>ss</w:t>
            </w:r>
            <w:r w:rsidRPr="002A0AD9">
              <w:rPr>
                <w:rFonts w:ascii="Arial" w:eastAsia="Arial" w:hAnsi="Arial" w:cs="Arial"/>
                <w:spacing w:val="-3"/>
              </w:rPr>
              <w:t>e</w:t>
            </w:r>
            <w:r w:rsidRPr="002A0AD9">
              <w:rPr>
                <w:rFonts w:ascii="Arial" w:eastAsia="Arial" w:hAnsi="Arial" w:cs="Arial"/>
              </w:rPr>
              <w:t>s</w:t>
            </w:r>
            <w:r w:rsidRPr="002A0AD9">
              <w:rPr>
                <w:rFonts w:ascii="Arial" w:eastAsia="Arial" w:hAnsi="Arial" w:cs="Arial"/>
                <w:spacing w:val="-1"/>
              </w:rPr>
              <w:t xml:space="preserve"> </w:t>
            </w:r>
            <w:r w:rsidRPr="002A0AD9">
              <w:rPr>
                <w:rFonts w:ascii="Arial" w:eastAsia="Arial" w:hAnsi="Arial" w:cs="Arial"/>
                <w:spacing w:val="1"/>
              </w:rPr>
              <w:t>t</w:t>
            </w:r>
            <w:r w:rsidRPr="002A0AD9">
              <w:rPr>
                <w:rFonts w:ascii="Arial" w:eastAsia="Arial" w:hAnsi="Arial" w:cs="Arial"/>
              </w:rPr>
              <w:t>he</w:t>
            </w:r>
            <w:r w:rsidRPr="002A0AD9">
              <w:rPr>
                <w:rFonts w:ascii="Arial" w:eastAsia="Arial" w:hAnsi="Arial" w:cs="Arial"/>
                <w:spacing w:val="-2"/>
              </w:rPr>
              <w:t xml:space="preserve"> </w:t>
            </w:r>
            <w:r w:rsidRPr="002A0AD9">
              <w:rPr>
                <w:rFonts w:ascii="Arial" w:eastAsia="Arial" w:hAnsi="Arial" w:cs="Arial"/>
                <w:spacing w:val="2"/>
              </w:rPr>
              <w:t>k</w:t>
            </w:r>
            <w:r w:rsidRPr="002A0AD9">
              <w:rPr>
                <w:rFonts w:ascii="Arial" w:eastAsia="Arial" w:hAnsi="Arial" w:cs="Arial"/>
              </w:rPr>
              <w:t>n</w:t>
            </w:r>
            <w:r w:rsidRPr="002A0AD9">
              <w:rPr>
                <w:rFonts w:ascii="Arial" w:eastAsia="Arial" w:hAnsi="Arial" w:cs="Arial"/>
                <w:spacing w:val="-1"/>
              </w:rPr>
              <w:t>o</w:t>
            </w:r>
            <w:r w:rsidRPr="002A0AD9">
              <w:rPr>
                <w:rFonts w:ascii="Arial" w:eastAsia="Arial" w:hAnsi="Arial" w:cs="Arial"/>
                <w:spacing w:val="-3"/>
              </w:rPr>
              <w:t>w</w:t>
            </w:r>
            <w:r w:rsidRPr="002A0AD9">
              <w:rPr>
                <w:rFonts w:ascii="Arial" w:eastAsia="Arial" w:hAnsi="Arial" w:cs="Arial"/>
                <w:spacing w:val="-1"/>
              </w:rPr>
              <w:t>l</w:t>
            </w:r>
            <w:r w:rsidRPr="002A0AD9">
              <w:rPr>
                <w:rFonts w:ascii="Arial" w:eastAsia="Arial" w:hAnsi="Arial" w:cs="Arial"/>
              </w:rPr>
              <w:t>e</w:t>
            </w:r>
            <w:r w:rsidRPr="002A0AD9">
              <w:rPr>
                <w:rFonts w:ascii="Arial" w:eastAsia="Arial" w:hAnsi="Arial" w:cs="Arial"/>
                <w:spacing w:val="-1"/>
              </w:rPr>
              <w:t>d</w:t>
            </w:r>
            <w:r w:rsidRPr="002A0AD9">
              <w:rPr>
                <w:rFonts w:ascii="Arial" w:eastAsia="Arial" w:hAnsi="Arial" w:cs="Arial"/>
              </w:rPr>
              <w:t>g</w:t>
            </w:r>
            <w:r w:rsidRPr="002A0AD9">
              <w:rPr>
                <w:rFonts w:ascii="Arial" w:eastAsia="Arial" w:hAnsi="Arial" w:cs="Arial"/>
                <w:spacing w:val="-1"/>
              </w:rPr>
              <w:t>e</w:t>
            </w:r>
            <w:r w:rsidRPr="002A0AD9">
              <w:rPr>
                <w:rFonts w:ascii="Arial" w:eastAsia="Arial" w:hAnsi="Arial" w:cs="Arial"/>
              </w:rPr>
              <w:t>,</w:t>
            </w:r>
            <w:r w:rsidRPr="002A0AD9">
              <w:rPr>
                <w:rFonts w:ascii="Arial" w:eastAsia="Arial" w:hAnsi="Arial" w:cs="Arial"/>
                <w:spacing w:val="2"/>
              </w:rPr>
              <w:t xml:space="preserve"> </w:t>
            </w:r>
            <w:r w:rsidRPr="002A0AD9">
              <w:rPr>
                <w:rFonts w:ascii="Arial" w:eastAsia="Arial" w:hAnsi="Arial" w:cs="Arial"/>
                <w:spacing w:val="-2"/>
              </w:rPr>
              <w:t>s</w:t>
            </w:r>
            <w:r w:rsidRPr="002A0AD9">
              <w:rPr>
                <w:rFonts w:ascii="Arial" w:eastAsia="Arial" w:hAnsi="Arial" w:cs="Arial"/>
                <w:spacing w:val="2"/>
              </w:rPr>
              <w:t>k</w:t>
            </w:r>
            <w:r w:rsidRPr="002A0AD9">
              <w:rPr>
                <w:rFonts w:ascii="Arial" w:eastAsia="Arial" w:hAnsi="Arial" w:cs="Arial"/>
                <w:spacing w:val="-1"/>
              </w:rPr>
              <w:t>ill</w:t>
            </w:r>
            <w:r w:rsidRPr="002A0AD9">
              <w:rPr>
                <w:rFonts w:ascii="Arial" w:eastAsia="Arial" w:hAnsi="Arial" w:cs="Arial"/>
              </w:rPr>
              <w:t>s</w:t>
            </w:r>
            <w:r w:rsidRPr="002A0AD9">
              <w:rPr>
                <w:rFonts w:ascii="Arial" w:eastAsia="Arial" w:hAnsi="Arial" w:cs="Arial"/>
                <w:spacing w:val="1"/>
              </w:rPr>
              <w:t xml:space="preserve"> </w:t>
            </w:r>
            <w:r w:rsidRPr="002A0AD9">
              <w:rPr>
                <w:rFonts w:ascii="Arial" w:eastAsia="Arial" w:hAnsi="Arial" w:cs="Arial"/>
              </w:rPr>
              <w:t>a</w:t>
            </w:r>
            <w:r w:rsidRPr="002A0AD9">
              <w:rPr>
                <w:rFonts w:ascii="Arial" w:eastAsia="Arial" w:hAnsi="Arial" w:cs="Arial"/>
                <w:spacing w:val="-1"/>
              </w:rPr>
              <w:t>n</w:t>
            </w:r>
            <w:r w:rsidRPr="002A0AD9">
              <w:rPr>
                <w:rFonts w:ascii="Arial" w:eastAsia="Arial" w:hAnsi="Arial" w:cs="Arial"/>
              </w:rPr>
              <w:t>d</w:t>
            </w:r>
            <w:r w:rsidRPr="002A0AD9">
              <w:rPr>
                <w:rFonts w:ascii="Arial" w:eastAsia="Arial" w:hAnsi="Arial" w:cs="Arial"/>
                <w:spacing w:val="-2"/>
              </w:rPr>
              <w:t xml:space="preserve"> </w:t>
            </w:r>
            <w:r w:rsidRPr="002A0AD9">
              <w:rPr>
                <w:rFonts w:ascii="Arial" w:eastAsia="Arial" w:hAnsi="Arial" w:cs="Arial"/>
              </w:rPr>
              <w:t>a</w:t>
            </w:r>
            <w:r w:rsidRPr="002A0AD9">
              <w:rPr>
                <w:rFonts w:ascii="Arial" w:eastAsia="Arial" w:hAnsi="Arial" w:cs="Arial"/>
                <w:spacing w:val="-1"/>
              </w:rPr>
              <w:t>bili</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 xml:space="preserve">es </w:t>
            </w:r>
            <w:r w:rsidRPr="002A0AD9">
              <w:rPr>
                <w:rFonts w:ascii="Arial" w:eastAsia="Arial" w:hAnsi="Arial" w:cs="Arial"/>
                <w:spacing w:val="-2"/>
              </w:rPr>
              <w:t>o</w:t>
            </w:r>
            <w:r w:rsidRPr="002A0AD9">
              <w:rPr>
                <w:rFonts w:ascii="Arial" w:eastAsia="Arial" w:hAnsi="Arial" w:cs="Arial"/>
              </w:rPr>
              <w:t>f</w:t>
            </w:r>
            <w:r w:rsidRPr="002A0AD9">
              <w:rPr>
                <w:rFonts w:ascii="Arial" w:eastAsia="Arial" w:hAnsi="Arial" w:cs="Arial"/>
                <w:spacing w:val="4"/>
              </w:rPr>
              <w:t xml:space="preserve"> </w:t>
            </w:r>
            <w:r w:rsidRPr="002A0AD9">
              <w:rPr>
                <w:rFonts w:ascii="Arial" w:eastAsia="Arial" w:hAnsi="Arial" w:cs="Arial"/>
              </w:rPr>
              <w:t>a</w:t>
            </w:r>
            <w:r w:rsidRPr="002A0AD9">
              <w:rPr>
                <w:rFonts w:ascii="Arial" w:eastAsia="Arial" w:hAnsi="Arial" w:cs="Arial"/>
                <w:spacing w:val="-4"/>
              </w:rPr>
              <w:t>l</w:t>
            </w:r>
            <w:r w:rsidRPr="002A0AD9">
              <w:rPr>
                <w:rFonts w:ascii="Arial" w:eastAsia="Arial" w:hAnsi="Arial" w:cs="Arial"/>
              </w:rPr>
              <w:t xml:space="preserve">l </w:t>
            </w:r>
            <w:r w:rsidR="00993DF0">
              <w:rPr>
                <w:rFonts w:ascii="Arial" w:eastAsia="Arial" w:hAnsi="Arial" w:cs="Arial"/>
                <w:spacing w:val="1"/>
              </w:rPr>
              <w:t>stakeholders</w:t>
            </w:r>
          </w:p>
          <w:p w14:paraId="461C1D07" w14:textId="7C77A2E0"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E</w:t>
            </w:r>
            <w:r w:rsidRPr="002A0AD9">
              <w:rPr>
                <w:rFonts w:ascii="Arial" w:eastAsia="Arial" w:hAnsi="Arial" w:cs="Arial"/>
                <w:spacing w:val="-2"/>
              </w:rPr>
              <w:t>x</w:t>
            </w:r>
            <w:r w:rsidRPr="002A0AD9">
              <w:rPr>
                <w:rFonts w:ascii="Arial" w:eastAsia="Arial" w:hAnsi="Arial" w:cs="Arial"/>
              </w:rPr>
              <w:t>p</w:t>
            </w:r>
            <w:r w:rsidRPr="002A0AD9">
              <w:rPr>
                <w:rFonts w:ascii="Arial" w:eastAsia="Arial" w:hAnsi="Arial" w:cs="Arial"/>
                <w:spacing w:val="-1"/>
              </w:rPr>
              <w:t>e</w:t>
            </w:r>
            <w:r w:rsidRPr="002A0AD9">
              <w:rPr>
                <w:rFonts w:ascii="Arial" w:eastAsia="Arial" w:hAnsi="Arial" w:cs="Arial"/>
                <w:spacing w:val="1"/>
              </w:rPr>
              <w:t>r</w:t>
            </w:r>
            <w:r w:rsidRPr="002A0AD9">
              <w:rPr>
                <w:rFonts w:ascii="Arial" w:eastAsia="Arial" w:hAnsi="Arial" w:cs="Arial"/>
                <w:spacing w:val="-1"/>
              </w:rPr>
              <w:t>i</w:t>
            </w:r>
            <w:r w:rsidRPr="002A0AD9">
              <w:rPr>
                <w:rFonts w:ascii="Arial" w:eastAsia="Arial" w:hAnsi="Arial" w:cs="Arial"/>
              </w:rPr>
              <w:t>e</w:t>
            </w:r>
            <w:r w:rsidRPr="002A0AD9">
              <w:rPr>
                <w:rFonts w:ascii="Arial" w:eastAsia="Arial" w:hAnsi="Arial" w:cs="Arial"/>
                <w:spacing w:val="-1"/>
              </w:rPr>
              <w:t>n</w:t>
            </w:r>
            <w:r w:rsidRPr="002A0AD9">
              <w:rPr>
                <w:rFonts w:ascii="Arial" w:eastAsia="Arial" w:hAnsi="Arial" w:cs="Arial"/>
              </w:rPr>
              <w:t xml:space="preserve">ce of </w:t>
            </w:r>
            <w:r w:rsidRPr="002A0AD9">
              <w:rPr>
                <w:rFonts w:ascii="Arial" w:eastAsia="Arial" w:hAnsi="Arial" w:cs="Arial"/>
                <w:spacing w:val="1"/>
              </w:rPr>
              <w:t>m</w:t>
            </w:r>
            <w:r w:rsidRPr="002A0AD9">
              <w:rPr>
                <w:rFonts w:ascii="Arial" w:eastAsia="Arial" w:hAnsi="Arial" w:cs="Arial"/>
              </w:rPr>
              <w:t>a</w:t>
            </w:r>
            <w:r w:rsidRPr="002A0AD9">
              <w:rPr>
                <w:rFonts w:ascii="Arial" w:eastAsia="Arial" w:hAnsi="Arial" w:cs="Arial"/>
                <w:spacing w:val="-1"/>
              </w:rPr>
              <w:t>n</w:t>
            </w:r>
            <w:r w:rsidRPr="002A0AD9">
              <w:rPr>
                <w:rFonts w:ascii="Arial" w:eastAsia="Arial" w:hAnsi="Arial" w:cs="Arial"/>
                <w:spacing w:val="-3"/>
              </w:rPr>
              <w:t>a</w:t>
            </w:r>
            <w:r w:rsidRPr="002A0AD9">
              <w:rPr>
                <w:rFonts w:ascii="Arial" w:eastAsia="Arial" w:hAnsi="Arial" w:cs="Arial"/>
                <w:spacing w:val="2"/>
              </w:rPr>
              <w:t>g</w:t>
            </w:r>
            <w:r w:rsidRPr="002A0AD9">
              <w:rPr>
                <w:rFonts w:ascii="Arial" w:eastAsia="Arial" w:hAnsi="Arial" w:cs="Arial"/>
                <w:spacing w:val="-1"/>
              </w:rPr>
              <w:t>i</w:t>
            </w:r>
            <w:r w:rsidRPr="002A0AD9">
              <w:rPr>
                <w:rFonts w:ascii="Arial" w:eastAsia="Arial" w:hAnsi="Arial" w:cs="Arial"/>
              </w:rPr>
              <w:t>ng</w:t>
            </w:r>
            <w:r w:rsidRPr="002A0AD9">
              <w:rPr>
                <w:rFonts w:ascii="Arial" w:eastAsia="Arial" w:hAnsi="Arial" w:cs="Arial"/>
                <w:spacing w:val="-2"/>
              </w:rPr>
              <w:t xml:space="preserve"> </w:t>
            </w:r>
            <w:r w:rsidRPr="002A0AD9">
              <w:rPr>
                <w:rFonts w:ascii="Arial" w:eastAsia="Arial" w:hAnsi="Arial" w:cs="Arial"/>
              </w:rPr>
              <w:t xml:space="preserve">a </w:t>
            </w:r>
            <w:r w:rsidRPr="002A0AD9">
              <w:rPr>
                <w:rFonts w:ascii="Arial" w:eastAsia="Arial" w:hAnsi="Arial" w:cs="Arial"/>
                <w:spacing w:val="1"/>
              </w:rPr>
              <w:t>t</w:t>
            </w:r>
            <w:r w:rsidRPr="002A0AD9">
              <w:rPr>
                <w:rFonts w:ascii="Arial" w:eastAsia="Arial" w:hAnsi="Arial" w:cs="Arial"/>
              </w:rPr>
              <w:t>e</w:t>
            </w:r>
            <w:r w:rsidRPr="002A0AD9">
              <w:rPr>
                <w:rFonts w:ascii="Arial" w:eastAsia="Arial" w:hAnsi="Arial" w:cs="Arial"/>
                <w:spacing w:val="-1"/>
              </w:rPr>
              <w:t>a</w:t>
            </w:r>
            <w:r w:rsidRPr="002A0AD9">
              <w:rPr>
                <w:rFonts w:ascii="Arial" w:eastAsia="Arial" w:hAnsi="Arial" w:cs="Arial"/>
              </w:rPr>
              <w:t>m</w:t>
            </w:r>
          </w:p>
          <w:p w14:paraId="3F9270E2"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C</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rPr>
              <w:t>cern</w:t>
            </w:r>
            <w:r w:rsidRPr="002A0AD9">
              <w:rPr>
                <w:rFonts w:ascii="Arial" w:eastAsia="Arial" w:hAnsi="Arial" w:cs="Arial"/>
                <w:spacing w:val="-1"/>
              </w:rPr>
              <w:t xml:space="preserve"> </w:t>
            </w:r>
            <w:r w:rsidRPr="002A0AD9">
              <w:rPr>
                <w:rFonts w:ascii="Arial" w:eastAsia="Arial" w:hAnsi="Arial" w:cs="Arial"/>
                <w:spacing w:val="1"/>
              </w:rPr>
              <w:t>f</w:t>
            </w:r>
            <w:r w:rsidRPr="002A0AD9">
              <w:rPr>
                <w:rFonts w:ascii="Arial" w:eastAsia="Arial" w:hAnsi="Arial" w:cs="Arial"/>
              </w:rPr>
              <w:t>or</w:t>
            </w:r>
            <w:r w:rsidRPr="002A0AD9">
              <w:rPr>
                <w:rFonts w:ascii="Arial" w:eastAsia="Arial" w:hAnsi="Arial" w:cs="Arial"/>
                <w:spacing w:val="-3"/>
              </w:rPr>
              <w:t xml:space="preserve"> </w:t>
            </w:r>
            <w:r w:rsidRPr="002A0AD9">
              <w:rPr>
                <w:rFonts w:ascii="Arial" w:eastAsia="Arial" w:hAnsi="Arial" w:cs="Arial"/>
                <w:spacing w:val="2"/>
              </w:rPr>
              <w:t>q</w:t>
            </w:r>
            <w:r w:rsidRPr="002A0AD9">
              <w:rPr>
                <w:rFonts w:ascii="Arial" w:eastAsia="Arial" w:hAnsi="Arial" w:cs="Arial"/>
              </w:rPr>
              <w:t>u</w:t>
            </w:r>
            <w:r w:rsidRPr="002A0AD9">
              <w:rPr>
                <w:rFonts w:ascii="Arial" w:eastAsia="Arial" w:hAnsi="Arial" w:cs="Arial"/>
                <w:spacing w:val="-1"/>
              </w:rPr>
              <w:t>ali</w:t>
            </w:r>
            <w:r w:rsidRPr="002A0AD9">
              <w:rPr>
                <w:rFonts w:ascii="Arial" w:eastAsia="Arial" w:hAnsi="Arial" w:cs="Arial"/>
                <w:spacing w:val="1"/>
              </w:rPr>
              <w:t>t</w:t>
            </w:r>
            <w:r w:rsidRPr="002A0AD9">
              <w:rPr>
                <w:rFonts w:ascii="Arial" w:eastAsia="Arial" w:hAnsi="Arial" w:cs="Arial"/>
                <w:spacing w:val="-2"/>
              </w:rPr>
              <w:t>y</w:t>
            </w:r>
            <w:r w:rsidRPr="002A0AD9">
              <w:rPr>
                <w:rFonts w:ascii="Arial" w:eastAsia="Arial" w:hAnsi="Arial" w:cs="Arial"/>
              </w:rPr>
              <w:t>,</w:t>
            </w:r>
            <w:r w:rsidRPr="002A0AD9">
              <w:rPr>
                <w:rFonts w:ascii="Arial" w:eastAsia="Arial" w:hAnsi="Arial" w:cs="Arial"/>
                <w:spacing w:val="2"/>
              </w:rPr>
              <w:t xml:space="preserve"> </w:t>
            </w:r>
            <w:r w:rsidRPr="002A0AD9">
              <w:rPr>
                <w:rFonts w:ascii="Arial" w:eastAsia="Arial" w:hAnsi="Arial" w:cs="Arial"/>
              </w:rPr>
              <w:t>pro</w:t>
            </w:r>
            <w:r w:rsidRPr="002A0AD9">
              <w:rPr>
                <w:rFonts w:ascii="Arial" w:eastAsia="Arial" w:hAnsi="Arial" w:cs="Arial"/>
                <w:spacing w:val="-2"/>
              </w:rPr>
              <w:t>c</w:t>
            </w:r>
            <w:r w:rsidRPr="002A0AD9">
              <w:rPr>
                <w:rFonts w:ascii="Arial" w:eastAsia="Arial" w:hAnsi="Arial" w:cs="Arial"/>
              </w:rPr>
              <w:t xml:space="preserve">ess and </w:t>
            </w:r>
            <w:r w:rsidRPr="002A0AD9">
              <w:rPr>
                <w:rFonts w:ascii="Arial" w:eastAsia="Arial" w:hAnsi="Arial" w:cs="Arial"/>
                <w:spacing w:val="-2"/>
              </w:rPr>
              <w:t>o</w:t>
            </w:r>
            <w:r w:rsidRPr="002A0AD9">
              <w:rPr>
                <w:rFonts w:ascii="Arial" w:eastAsia="Arial" w:hAnsi="Arial" w:cs="Arial"/>
                <w:spacing w:val="1"/>
              </w:rPr>
              <w:t>r</w:t>
            </w:r>
            <w:r w:rsidRPr="002A0AD9">
              <w:rPr>
                <w:rFonts w:ascii="Arial" w:eastAsia="Arial" w:hAnsi="Arial" w:cs="Arial"/>
              </w:rPr>
              <w:t>d</w:t>
            </w:r>
            <w:r w:rsidRPr="002A0AD9">
              <w:rPr>
                <w:rFonts w:ascii="Arial" w:eastAsia="Arial" w:hAnsi="Arial" w:cs="Arial"/>
                <w:spacing w:val="-1"/>
              </w:rPr>
              <w:t>e</w:t>
            </w:r>
            <w:r w:rsidRPr="002A0AD9">
              <w:rPr>
                <w:rFonts w:ascii="Arial" w:eastAsia="Arial" w:hAnsi="Arial" w:cs="Arial"/>
                <w:spacing w:val="-2"/>
              </w:rPr>
              <w:t>r</w:t>
            </w:r>
            <w:r w:rsidRPr="002A0AD9">
              <w:rPr>
                <w:rFonts w:ascii="Arial" w:eastAsia="Arial" w:hAnsi="Arial" w:cs="Arial"/>
              </w:rPr>
              <w:t>, a</w:t>
            </w:r>
            <w:r w:rsidRPr="002A0AD9">
              <w:rPr>
                <w:rFonts w:ascii="Arial" w:eastAsia="Arial" w:hAnsi="Arial" w:cs="Arial"/>
                <w:spacing w:val="-1"/>
              </w:rPr>
              <w:t>n</w:t>
            </w:r>
            <w:r w:rsidRPr="002A0AD9">
              <w:rPr>
                <w:rFonts w:ascii="Arial" w:eastAsia="Arial" w:hAnsi="Arial" w:cs="Arial"/>
              </w:rPr>
              <w:t xml:space="preserve">d </w:t>
            </w:r>
            <w:r w:rsidRPr="002A0AD9">
              <w:rPr>
                <w:rFonts w:ascii="Arial" w:eastAsia="Arial" w:hAnsi="Arial" w:cs="Arial"/>
                <w:spacing w:val="-2"/>
              </w:rPr>
              <w:t>d</w:t>
            </w:r>
            <w:r w:rsidRPr="002A0AD9">
              <w:rPr>
                <w:rFonts w:ascii="Arial" w:eastAsia="Arial" w:hAnsi="Arial" w:cs="Arial"/>
                <w:spacing w:val="1"/>
              </w:rPr>
              <w:t>r</w:t>
            </w:r>
            <w:r w:rsidRPr="002A0AD9">
              <w:rPr>
                <w:rFonts w:ascii="Arial" w:eastAsia="Arial" w:hAnsi="Arial" w:cs="Arial"/>
                <w:spacing w:val="-1"/>
              </w:rPr>
              <w:t>i</w:t>
            </w:r>
            <w:r w:rsidRPr="002A0AD9">
              <w:rPr>
                <w:rFonts w:ascii="Arial" w:eastAsia="Arial" w:hAnsi="Arial" w:cs="Arial"/>
                <w:spacing w:val="-2"/>
              </w:rPr>
              <w:t>v</w:t>
            </w:r>
            <w:r w:rsidRPr="002A0AD9">
              <w:rPr>
                <w:rFonts w:ascii="Arial" w:eastAsia="Arial" w:hAnsi="Arial" w:cs="Arial"/>
              </w:rPr>
              <w:t xml:space="preserve">e </w:t>
            </w:r>
            <w:r w:rsidRPr="002A0AD9">
              <w:rPr>
                <w:rFonts w:ascii="Arial" w:eastAsia="Arial" w:hAnsi="Arial" w:cs="Arial"/>
                <w:spacing w:val="2"/>
              </w:rPr>
              <w:t>t</w:t>
            </w:r>
            <w:r w:rsidRPr="002A0AD9">
              <w:rPr>
                <w:rFonts w:ascii="Arial" w:eastAsia="Arial" w:hAnsi="Arial" w:cs="Arial"/>
              </w:rPr>
              <w:t xml:space="preserve">o communicate effectively </w:t>
            </w:r>
            <w:proofErr w:type="gramStart"/>
            <w:r w:rsidRPr="002A0AD9">
              <w:rPr>
                <w:rFonts w:ascii="Arial" w:eastAsia="Arial" w:hAnsi="Arial" w:cs="Arial"/>
              </w:rPr>
              <w:t>to</w:t>
            </w:r>
            <w:proofErr w:type="gramEnd"/>
            <w:r w:rsidRPr="002A0AD9">
              <w:rPr>
                <w:rFonts w:ascii="Arial" w:eastAsia="Arial" w:hAnsi="Arial" w:cs="Arial"/>
                <w:spacing w:val="-2"/>
              </w:rPr>
              <w:t xml:space="preserve"> </w:t>
            </w:r>
            <w:r w:rsidRPr="002A0AD9">
              <w:rPr>
                <w:rFonts w:ascii="Arial" w:eastAsia="Arial" w:hAnsi="Arial" w:cs="Arial"/>
                <w:spacing w:val="4"/>
              </w:rPr>
              <w:t>i</w:t>
            </w:r>
            <w:r w:rsidRPr="002A0AD9">
              <w:rPr>
                <w:rFonts w:ascii="Arial" w:eastAsia="Arial" w:hAnsi="Arial" w:cs="Arial"/>
              </w:rPr>
              <w:t>nte</w:t>
            </w:r>
            <w:r w:rsidRPr="002A0AD9">
              <w:rPr>
                <w:rFonts w:ascii="Arial" w:eastAsia="Arial" w:hAnsi="Arial" w:cs="Arial"/>
                <w:spacing w:val="1"/>
              </w:rPr>
              <w:t>r</w:t>
            </w:r>
            <w:r w:rsidRPr="002A0AD9">
              <w:rPr>
                <w:rFonts w:ascii="Arial" w:eastAsia="Arial" w:hAnsi="Arial" w:cs="Arial"/>
              </w:rPr>
              <w:t>n</w:t>
            </w:r>
            <w:r w:rsidRPr="002A0AD9">
              <w:rPr>
                <w:rFonts w:ascii="Arial" w:eastAsia="Arial" w:hAnsi="Arial" w:cs="Arial"/>
                <w:spacing w:val="-1"/>
              </w:rPr>
              <w:t>a</w:t>
            </w:r>
            <w:r w:rsidRPr="002A0AD9">
              <w:rPr>
                <w:rFonts w:ascii="Arial" w:eastAsia="Arial" w:hAnsi="Arial" w:cs="Arial"/>
              </w:rPr>
              <w:t>l a</w:t>
            </w:r>
            <w:r w:rsidRPr="002A0AD9">
              <w:rPr>
                <w:rFonts w:ascii="Arial" w:eastAsia="Arial" w:hAnsi="Arial" w:cs="Arial"/>
                <w:spacing w:val="-1"/>
              </w:rPr>
              <w:t>n</w:t>
            </w:r>
            <w:r w:rsidRPr="002A0AD9">
              <w:rPr>
                <w:rFonts w:ascii="Arial" w:eastAsia="Arial" w:hAnsi="Arial" w:cs="Arial"/>
              </w:rPr>
              <w:t>d e</w:t>
            </w:r>
            <w:r w:rsidRPr="002A0AD9">
              <w:rPr>
                <w:rFonts w:ascii="Arial" w:eastAsia="Arial" w:hAnsi="Arial" w:cs="Arial"/>
                <w:spacing w:val="-2"/>
              </w:rPr>
              <w:t>x</w:t>
            </w:r>
            <w:r w:rsidRPr="002A0AD9">
              <w:rPr>
                <w:rFonts w:ascii="Arial" w:eastAsia="Arial" w:hAnsi="Arial" w:cs="Arial"/>
                <w:spacing w:val="1"/>
              </w:rPr>
              <w:t>t</w:t>
            </w:r>
            <w:r w:rsidRPr="002A0AD9">
              <w:rPr>
                <w:rFonts w:ascii="Arial" w:eastAsia="Arial" w:hAnsi="Arial" w:cs="Arial"/>
              </w:rPr>
              <w:t>ernal</w:t>
            </w:r>
            <w:r w:rsidRPr="002A0AD9">
              <w:rPr>
                <w:rFonts w:ascii="Arial" w:eastAsia="Arial" w:hAnsi="Arial" w:cs="Arial"/>
                <w:spacing w:val="1"/>
              </w:rPr>
              <w:t xml:space="preserve"> </w:t>
            </w:r>
            <w:r w:rsidRPr="002A0AD9">
              <w:rPr>
                <w:rFonts w:ascii="Arial" w:eastAsia="Arial" w:hAnsi="Arial" w:cs="Arial"/>
              </w:rPr>
              <w:t>stakeholders</w:t>
            </w:r>
          </w:p>
          <w:p w14:paraId="700151AF"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A</w:t>
            </w:r>
            <w:r w:rsidRPr="002A0AD9">
              <w:rPr>
                <w:rFonts w:ascii="Arial" w:eastAsia="Arial" w:hAnsi="Arial" w:cs="Arial"/>
              </w:rPr>
              <w:t>d</w:t>
            </w:r>
            <w:r w:rsidRPr="002A0AD9">
              <w:rPr>
                <w:rFonts w:ascii="Arial" w:eastAsia="Arial" w:hAnsi="Arial" w:cs="Arial"/>
                <w:spacing w:val="-1"/>
              </w:rPr>
              <w:t>a</w:t>
            </w:r>
            <w:r w:rsidRPr="002A0AD9">
              <w:rPr>
                <w:rFonts w:ascii="Arial" w:eastAsia="Arial" w:hAnsi="Arial" w:cs="Arial"/>
              </w:rPr>
              <w:t>ptab</w:t>
            </w:r>
            <w:r w:rsidRPr="002A0AD9">
              <w:rPr>
                <w:rFonts w:ascii="Arial" w:eastAsia="Arial" w:hAnsi="Arial" w:cs="Arial"/>
                <w:spacing w:val="-1"/>
              </w:rPr>
              <w:t>l</w:t>
            </w:r>
            <w:r w:rsidRPr="002A0AD9">
              <w:rPr>
                <w:rFonts w:ascii="Arial" w:eastAsia="Arial" w:hAnsi="Arial" w:cs="Arial"/>
              </w:rPr>
              <w:t>e and</w:t>
            </w:r>
            <w:r w:rsidRPr="002A0AD9">
              <w:rPr>
                <w:rFonts w:ascii="Arial" w:eastAsia="Arial" w:hAnsi="Arial" w:cs="Arial"/>
                <w:spacing w:val="-2"/>
              </w:rPr>
              <w:t xml:space="preserve"> </w:t>
            </w:r>
            <w:r w:rsidRPr="002A0AD9">
              <w:rPr>
                <w:rFonts w:ascii="Arial" w:eastAsia="Arial" w:hAnsi="Arial" w:cs="Arial"/>
                <w:spacing w:val="3"/>
              </w:rPr>
              <w:t>f</w:t>
            </w:r>
            <w:r w:rsidRPr="002A0AD9">
              <w:rPr>
                <w:rFonts w:ascii="Arial" w:eastAsia="Arial" w:hAnsi="Arial" w:cs="Arial"/>
                <w:spacing w:val="-1"/>
              </w:rPr>
              <w:t>l</w:t>
            </w:r>
            <w:r w:rsidRPr="002A0AD9">
              <w:rPr>
                <w:rFonts w:ascii="Arial" w:eastAsia="Arial" w:hAnsi="Arial" w:cs="Arial"/>
              </w:rPr>
              <w:t>e</w:t>
            </w:r>
            <w:r w:rsidRPr="002A0AD9">
              <w:rPr>
                <w:rFonts w:ascii="Arial" w:eastAsia="Arial" w:hAnsi="Arial" w:cs="Arial"/>
                <w:spacing w:val="-3"/>
              </w:rPr>
              <w:t>x</w:t>
            </w:r>
            <w:r w:rsidRPr="002A0AD9">
              <w:rPr>
                <w:rFonts w:ascii="Arial" w:eastAsia="Arial" w:hAnsi="Arial" w:cs="Arial"/>
                <w:spacing w:val="-1"/>
              </w:rPr>
              <w:t>i</w:t>
            </w:r>
            <w:r w:rsidRPr="002A0AD9">
              <w:rPr>
                <w:rFonts w:ascii="Arial" w:eastAsia="Arial" w:hAnsi="Arial" w:cs="Arial"/>
              </w:rPr>
              <w:t>b</w:t>
            </w:r>
            <w:r w:rsidRPr="002A0AD9">
              <w:rPr>
                <w:rFonts w:ascii="Arial" w:eastAsia="Arial" w:hAnsi="Arial" w:cs="Arial"/>
                <w:spacing w:val="-1"/>
              </w:rPr>
              <w:t>l</w:t>
            </w:r>
            <w:r w:rsidRPr="002A0AD9">
              <w:rPr>
                <w:rFonts w:ascii="Arial" w:eastAsia="Arial" w:hAnsi="Arial" w:cs="Arial"/>
              </w:rPr>
              <w:t>e,</w:t>
            </w:r>
            <w:r w:rsidRPr="002A0AD9">
              <w:rPr>
                <w:rFonts w:ascii="Arial" w:eastAsia="Arial" w:hAnsi="Arial" w:cs="Arial"/>
                <w:spacing w:val="2"/>
              </w:rPr>
              <w:t xml:space="preserve"> </w:t>
            </w:r>
            <w:r w:rsidRPr="002A0AD9">
              <w:rPr>
                <w:rFonts w:ascii="Arial" w:eastAsia="Arial" w:hAnsi="Arial" w:cs="Arial"/>
                <w:spacing w:val="-3"/>
              </w:rPr>
              <w:t>a</w:t>
            </w:r>
            <w:r w:rsidRPr="002A0AD9">
              <w:rPr>
                <w:rFonts w:ascii="Arial" w:eastAsia="Arial" w:hAnsi="Arial" w:cs="Arial"/>
              </w:rPr>
              <w:t>b</w:t>
            </w:r>
            <w:r w:rsidRPr="002A0AD9">
              <w:rPr>
                <w:rFonts w:ascii="Arial" w:eastAsia="Arial" w:hAnsi="Arial" w:cs="Arial"/>
                <w:spacing w:val="-1"/>
              </w:rPr>
              <w:t>l</w:t>
            </w:r>
            <w:r w:rsidRPr="002A0AD9">
              <w:rPr>
                <w:rFonts w:ascii="Arial" w:eastAsia="Arial" w:hAnsi="Arial" w:cs="Arial"/>
              </w:rPr>
              <w:t xml:space="preserve">e </w:t>
            </w:r>
            <w:r w:rsidRPr="002A0AD9">
              <w:rPr>
                <w:rFonts w:ascii="Arial" w:eastAsia="Arial" w:hAnsi="Arial" w:cs="Arial"/>
                <w:spacing w:val="2"/>
              </w:rPr>
              <w:t>t</w:t>
            </w:r>
            <w:r w:rsidRPr="002A0AD9">
              <w:rPr>
                <w:rFonts w:ascii="Arial" w:eastAsia="Arial" w:hAnsi="Arial" w:cs="Arial"/>
              </w:rPr>
              <w:t>o</w:t>
            </w:r>
            <w:r w:rsidRPr="002A0AD9">
              <w:rPr>
                <w:rFonts w:ascii="Arial" w:eastAsia="Arial" w:hAnsi="Arial" w:cs="Arial"/>
                <w:spacing w:val="-2"/>
              </w:rPr>
              <w:t xml:space="preserve"> </w:t>
            </w:r>
            <w:r w:rsidRPr="002A0AD9">
              <w:rPr>
                <w:rFonts w:ascii="Arial" w:eastAsia="Arial" w:hAnsi="Arial" w:cs="Arial"/>
                <w:spacing w:val="1"/>
              </w:rPr>
              <w:t>r</w:t>
            </w:r>
            <w:r w:rsidRPr="002A0AD9">
              <w:rPr>
                <w:rFonts w:ascii="Arial" w:eastAsia="Arial" w:hAnsi="Arial" w:cs="Arial"/>
              </w:rPr>
              <w:t>es</w:t>
            </w:r>
            <w:r w:rsidRPr="002A0AD9">
              <w:rPr>
                <w:rFonts w:ascii="Arial" w:eastAsia="Arial" w:hAnsi="Arial" w:cs="Arial"/>
                <w:spacing w:val="-1"/>
              </w:rPr>
              <w:t>p</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rPr>
              <w:t>d</w:t>
            </w:r>
            <w:r w:rsidRPr="002A0AD9">
              <w:rPr>
                <w:rFonts w:ascii="Arial" w:eastAsia="Arial" w:hAnsi="Arial" w:cs="Arial"/>
                <w:spacing w:val="-2"/>
              </w:rPr>
              <w:t xml:space="preserve"> </w:t>
            </w:r>
            <w:r w:rsidRPr="002A0AD9">
              <w:rPr>
                <w:rFonts w:ascii="Arial" w:eastAsia="Arial" w:hAnsi="Arial" w:cs="Arial"/>
              </w:rPr>
              <w:t>p</w:t>
            </w:r>
            <w:r w:rsidRPr="002A0AD9">
              <w:rPr>
                <w:rFonts w:ascii="Arial" w:eastAsia="Arial" w:hAnsi="Arial" w:cs="Arial"/>
                <w:spacing w:val="-1"/>
              </w:rPr>
              <w:t>o</w:t>
            </w:r>
            <w:r w:rsidRPr="002A0AD9">
              <w:rPr>
                <w:rFonts w:ascii="Arial" w:eastAsia="Arial" w:hAnsi="Arial" w:cs="Arial"/>
              </w:rPr>
              <w:t>s</w:t>
            </w:r>
            <w:r w:rsidRPr="002A0AD9">
              <w:rPr>
                <w:rFonts w:ascii="Arial" w:eastAsia="Arial" w:hAnsi="Arial" w:cs="Arial"/>
                <w:spacing w:val="-1"/>
              </w:rPr>
              <w:t>i</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spacing w:val="-2"/>
              </w:rPr>
              <w:t>v</w:t>
            </w:r>
            <w:r w:rsidRPr="002A0AD9">
              <w:rPr>
                <w:rFonts w:ascii="Arial" w:eastAsia="Arial" w:hAnsi="Arial" w:cs="Arial"/>
              </w:rPr>
              <w:t>e</w:t>
            </w:r>
            <w:r w:rsidRPr="002A0AD9">
              <w:rPr>
                <w:rFonts w:ascii="Arial" w:eastAsia="Arial" w:hAnsi="Arial" w:cs="Arial"/>
                <w:spacing w:val="1"/>
              </w:rPr>
              <w:t>l</w:t>
            </w:r>
            <w:r w:rsidRPr="002A0AD9">
              <w:rPr>
                <w:rFonts w:ascii="Arial" w:eastAsia="Arial" w:hAnsi="Arial" w:cs="Arial"/>
              </w:rPr>
              <w:t>y</w:t>
            </w:r>
            <w:r w:rsidRPr="002A0AD9">
              <w:rPr>
                <w:rFonts w:ascii="Arial" w:eastAsia="Arial" w:hAnsi="Arial" w:cs="Arial"/>
                <w:spacing w:val="-1"/>
              </w:rPr>
              <w:t xml:space="preserve"> </w:t>
            </w:r>
            <w:r w:rsidRPr="002A0AD9">
              <w:rPr>
                <w:rFonts w:ascii="Arial" w:eastAsia="Arial" w:hAnsi="Arial" w:cs="Arial"/>
                <w:spacing w:val="1"/>
              </w:rPr>
              <w:t>t</w:t>
            </w:r>
            <w:r w:rsidRPr="002A0AD9">
              <w:rPr>
                <w:rFonts w:ascii="Arial" w:eastAsia="Arial" w:hAnsi="Arial" w:cs="Arial"/>
              </w:rPr>
              <w:t>o new</w:t>
            </w:r>
            <w:r w:rsidRPr="002A0AD9">
              <w:rPr>
                <w:rFonts w:ascii="Arial" w:eastAsia="Arial" w:hAnsi="Arial" w:cs="Arial"/>
                <w:spacing w:val="-2"/>
              </w:rPr>
              <w:t xml:space="preserve"> </w:t>
            </w:r>
            <w:r w:rsidRPr="002A0AD9">
              <w:rPr>
                <w:rFonts w:ascii="Arial" w:eastAsia="Arial" w:hAnsi="Arial" w:cs="Arial"/>
              </w:rPr>
              <w:t>d</w:t>
            </w:r>
            <w:r w:rsidRPr="002A0AD9">
              <w:rPr>
                <w:rFonts w:ascii="Arial" w:eastAsia="Arial" w:hAnsi="Arial" w:cs="Arial"/>
                <w:spacing w:val="-1"/>
              </w:rPr>
              <w:t>e</w:t>
            </w:r>
            <w:r w:rsidRPr="002A0AD9">
              <w:rPr>
                <w:rFonts w:ascii="Arial" w:eastAsia="Arial" w:hAnsi="Arial" w:cs="Arial"/>
                <w:spacing w:val="-2"/>
              </w:rPr>
              <w:t>v</w:t>
            </w:r>
            <w:r w:rsidRPr="002A0AD9">
              <w:rPr>
                <w:rFonts w:ascii="Arial" w:eastAsia="Arial" w:hAnsi="Arial" w:cs="Arial"/>
              </w:rPr>
              <w:t>e</w:t>
            </w:r>
            <w:r w:rsidRPr="002A0AD9">
              <w:rPr>
                <w:rFonts w:ascii="Arial" w:eastAsia="Arial" w:hAnsi="Arial" w:cs="Arial"/>
                <w:spacing w:val="-1"/>
              </w:rPr>
              <w:t>l</w:t>
            </w:r>
            <w:r w:rsidRPr="002A0AD9">
              <w:rPr>
                <w:rFonts w:ascii="Arial" w:eastAsia="Arial" w:hAnsi="Arial" w:cs="Arial"/>
              </w:rPr>
              <w:t>o</w:t>
            </w:r>
            <w:r w:rsidRPr="002A0AD9">
              <w:rPr>
                <w:rFonts w:ascii="Arial" w:eastAsia="Arial" w:hAnsi="Arial" w:cs="Arial"/>
                <w:spacing w:val="-1"/>
              </w:rPr>
              <w:t>p</w:t>
            </w:r>
            <w:r w:rsidRPr="002A0AD9">
              <w:rPr>
                <w:rFonts w:ascii="Arial" w:eastAsia="Arial" w:hAnsi="Arial" w:cs="Arial"/>
                <w:spacing w:val="1"/>
              </w:rPr>
              <w:t>m</w:t>
            </w:r>
            <w:r w:rsidRPr="002A0AD9">
              <w:rPr>
                <w:rFonts w:ascii="Arial" w:eastAsia="Arial" w:hAnsi="Arial" w:cs="Arial"/>
              </w:rPr>
              <w:t>e</w:t>
            </w:r>
            <w:r w:rsidRPr="002A0AD9">
              <w:rPr>
                <w:rFonts w:ascii="Arial" w:eastAsia="Arial" w:hAnsi="Arial" w:cs="Arial"/>
                <w:spacing w:val="-1"/>
              </w:rPr>
              <w:t>n</w:t>
            </w:r>
            <w:r w:rsidRPr="002A0AD9">
              <w:rPr>
                <w:rFonts w:ascii="Arial" w:eastAsia="Arial" w:hAnsi="Arial" w:cs="Arial"/>
                <w:spacing w:val="1"/>
              </w:rPr>
              <w:t>t</w:t>
            </w:r>
            <w:r w:rsidRPr="002A0AD9">
              <w:rPr>
                <w:rFonts w:ascii="Arial" w:eastAsia="Arial" w:hAnsi="Arial" w:cs="Arial"/>
              </w:rPr>
              <w:t>s</w:t>
            </w:r>
            <w:r w:rsidRPr="002A0AD9">
              <w:rPr>
                <w:rFonts w:ascii="Arial" w:eastAsia="Arial" w:hAnsi="Arial" w:cs="Arial"/>
                <w:spacing w:val="1"/>
              </w:rPr>
              <w:t xml:space="preserve"> </w:t>
            </w:r>
            <w:r w:rsidRPr="002A0AD9">
              <w:rPr>
                <w:rFonts w:ascii="Arial" w:eastAsia="Arial" w:hAnsi="Arial" w:cs="Arial"/>
              </w:rPr>
              <w:t>a</w:t>
            </w:r>
            <w:r w:rsidRPr="002A0AD9">
              <w:rPr>
                <w:rFonts w:ascii="Arial" w:eastAsia="Arial" w:hAnsi="Arial" w:cs="Arial"/>
                <w:spacing w:val="-3"/>
              </w:rPr>
              <w:t>n</w:t>
            </w:r>
            <w:r w:rsidRPr="002A0AD9">
              <w:rPr>
                <w:rFonts w:ascii="Arial" w:eastAsia="Arial" w:hAnsi="Arial" w:cs="Arial"/>
              </w:rPr>
              <w:t xml:space="preserve">d </w:t>
            </w:r>
            <w:r w:rsidRPr="002A0AD9">
              <w:rPr>
                <w:rFonts w:ascii="Arial" w:eastAsia="Arial" w:hAnsi="Arial" w:cs="Arial"/>
                <w:spacing w:val="1"/>
              </w:rPr>
              <w:t>r</w:t>
            </w:r>
            <w:r w:rsidRPr="002A0AD9">
              <w:rPr>
                <w:rFonts w:ascii="Arial" w:eastAsia="Arial" w:hAnsi="Arial" w:cs="Arial"/>
                <w:spacing w:val="-1"/>
              </w:rPr>
              <w:t>i</w:t>
            </w:r>
            <w:r w:rsidRPr="002A0AD9">
              <w:rPr>
                <w:rFonts w:ascii="Arial" w:eastAsia="Arial" w:hAnsi="Arial" w:cs="Arial"/>
              </w:rPr>
              <w:t>se</w:t>
            </w:r>
            <w:r w:rsidRPr="002A0AD9">
              <w:rPr>
                <w:rFonts w:ascii="Arial" w:eastAsia="Arial" w:hAnsi="Arial" w:cs="Arial"/>
                <w:spacing w:val="-2"/>
              </w:rPr>
              <w:t xml:space="preserve"> </w:t>
            </w:r>
            <w:r w:rsidRPr="002A0AD9">
              <w:rPr>
                <w:rFonts w:ascii="Arial" w:eastAsia="Arial" w:hAnsi="Arial" w:cs="Arial"/>
                <w:spacing w:val="1"/>
              </w:rPr>
              <w:t>t</w:t>
            </w:r>
            <w:r w:rsidRPr="002A0AD9">
              <w:rPr>
                <w:rFonts w:ascii="Arial" w:eastAsia="Arial" w:hAnsi="Arial" w:cs="Arial"/>
              </w:rPr>
              <w:t>o</w:t>
            </w:r>
            <w:r w:rsidRPr="002A0AD9">
              <w:rPr>
                <w:rFonts w:ascii="Arial" w:eastAsia="Arial" w:hAnsi="Arial" w:cs="Arial"/>
                <w:spacing w:val="-2"/>
              </w:rPr>
              <w:t xml:space="preserve"> </w:t>
            </w:r>
            <w:r w:rsidRPr="002A0AD9">
              <w:rPr>
                <w:rFonts w:ascii="Arial" w:eastAsia="Arial" w:hAnsi="Arial" w:cs="Arial"/>
                <w:spacing w:val="1"/>
              </w:rPr>
              <w:t>m</w:t>
            </w:r>
            <w:r w:rsidRPr="002A0AD9">
              <w:rPr>
                <w:rFonts w:ascii="Arial" w:eastAsia="Arial" w:hAnsi="Arial" w:cs="Arial"/>
              </w:rPr>
              <w:t>e</w:t>
            </w:r>
            <w:r w:rsidRPr="002A0AD9">
              <w:rPr>
                <w:rFonts w:ascii="Arial" w:eastAsia="Arial" w:hAnsi="Arial" w:cs="Arial"/>
                <w:spacing w:val="-3"/>
              </w:rPr>
              <w:t>e</w:t>
            </w:r>
            <w:r w:rsidRPr="002A0AD9">
              <w:rPr>
                <w:rFonts w:ascii="Arial" w:eastAsia="Arial" w:hAnsi="Arial" w:cs="Arial"/>
              </w:rPr>
              <w:t>t ch</w:t>
            </w:r>
            <w:r w:rsidRPr="002A0AD9">
              <w:rPr>
                <w:rFonts w:ascii="Arial" w:eastAsia="Arial" w:hAnsi="Arial" w:cs="Arial"/>
                <w:spacing w:val="-1"/>
              </w:rPr>
              <w:t>all</w:t>
            </w:r>
            <w:r w:rsidRPr="002A0AD9">
              <w:rPr>
                <w:rFonts w:ascii="Arial" w:eastAsia="Arial" w:hAnsi="Arial" w:cs="Arial"/>
              </w:rPr>
              <w:t>e</w:t>
            </w:r>
            <w:r w:rsidRPr="002A0AD9">
              <w:rPr>
                <w:rFonts w:ascii="Arial" w:eastAsia="Arial" w:hAnsi="Arial" w:cs="Arial"/>
                <w:spacing w:val="-1"/>
              </w:rPr>
              <w:t>n</w:t>
            </w:r>
            <w:r w:rsidRPr="002A0AD9">
              <w:rPr>
                <w:rFonts w:ascii="Arial" w:eastAsia="Arial" w:hAnsi="Arial" w:cs="Arial"/>
                <w:spacing w:val="2"/>
              </w:rPr>
              <w:t>g</w:t>
            </w:r>
            <w:r w:rsidRPr="002A0AD9">
              <w:rPr>
                <w:rFonts w:ascii="Arial" w:eastAsia="Arial" w:hAnsi="Arial" w:cs="Arial"/>
              </w:rPr>
              <w:t>es</w:t>
            </w:r>
            <w:r w:rsidRPr="002A0AD9">
              <w:rPr>
                <w:rFonts w:ascii="Arial" w:eastAsia="Arial" w:hAnsi="Arial" w:cs="Arial"/>
                <w:spacing w:val="2"/>
              </w:rPr>
              <w:t xml:space="preserve"> </w:t>
            </w:r>
            <w:r w:rsidRPr="002A0AD9">
              <w:rPr>
                <w:rFonts w:ascii="Arial" w:eastAsia="Arial" w:hAnsi="Arial" w:cs="Arial"/>
                <w:spacing w:val="-2"/>
              </w:rPr>
              <w:t>c</w:t>
            </w:r>
            <w:r w:rsidRPr="002A0AD9">
              <w:rPr>
                <w:rFonts w:ascii="Arial" w:eastAsia="Arial" w:hAnsi="Arial" w:cs="Arial"/>
                <w:spacing w:val="1"/>
              </w:rPr>
              <w:t>r</w:t>
            </w:r>
            <w:r w:rsidRPr="002A0AD9">
              <w:rPr>
                <w:rFonts w:ascii="Arial" w:eastAsia="Arial" w:hAnsi="Arial" w:cs="Arial"/>
              </w:rPr>
              <w:t>e</w:t>
            </w:r>
            <w:r w:rsidRPr="002A0AD9">
              <w:rPr>
                <w:rFonts w:ascii="Arial" w:eastAsia="Arial" w:hAnsi="Arial" w:cs="Arial"/>
                <w:spacing w:val="-1"/>
              </w:rPr>
              <w:t>a</w:t>
            </w:r>
            <w:r w:rsidRPr="002A0AD9">
              <w:rPr>
                <w:rFonts w:ascii="Arial" w:eastAsia="Arial" w:hAnsi="Arial" w:cs="Arial"/>
                <w:spacing w:val="1"/>
              </w:rPr>
              <w:t>t</w:t>
            </w:r>
            <w:r w:rsidRPr="002A0AD9">
              <w:rPr>
                <w:rFonts w:ascii="Arial" w:eastAsia="Arial" w:hAnsi="Arial" w:cs="Arial"/>
              </w:rPr>
              <w:t>ed</w:t>
            </w:r>
            <w:r w:rsidRPr="002A0AD9">
              <w:rPr>
                <w:rFonts w:ascii="Arial" w:eastAsia="Arial" w:hAnsi="Arial" w:cs="Arial"/>
                <w:spacing w:val="-2"/>
              </w:rPr>
              <w:t xml:space="preserve"> </w:t>
            </w:r>
            <w:r w:rsidRPr="002A0AD9">
              <w:rPr>
                <w:rFonts w:ascii="Arial" w:eastAsia="Arial" w:hAnsi="Arial" w:cs="Arial"/>
              </w:rPr>
              <w:t>by</w:t>
            </w:r>
            <w:r w:rsidRPr="002A0AD9">
              <w:rPr>
                <w:rFonts w:ascii="Arial" w:eastAsia="Arial" w:hAnsi="Arial" w:cs="Arial"/>
                <w:spacing w:val="-2"/>
              </w:rPr>
              <w:t xml:space="preserve"> </w:t>
            </w:r>
            <w:r w:rsidRPr="002A0AD9">
              <w:rPr>
                <w:rFonts w:ascii="Arial" w:eastAsia="Arial" w:hAnsi="Arial" w:cs="Arial"/>
              </w:rPr>
              <w:t>c</w:t>
            </w:r>
            <w:r w:rsidRPr="002A0AD9">
              <w:rPr>
                <w:rFonts w:ascii="Arial" w:eastAsia="Arial" w:hAnsi="Arial" w:cs="Arial"/>
                <w:spacing w:val="-3"/>
              </w:rPr>
              <w:t>h</w:t>
            </w:r>
            <w:r w:rsidRPr="002A0AD9">
              <w:rPr>
                <w:rFonts w:ascii="Arial" w:eastAsia="Arial" w:hAnsi="Arial" w:cs="Arial"/>
              </w:rPr>
              <w:t>a</w:t>
            </w:r>
            <w:r w:rsidRPr="002A0AD9">
              <w:rPr>
                <w:rFonts w:ascii="Arial" w:eastAsia="Arial" w:hAnsi="Arial" w:cs="Arial"/>
                <w:spacing w:val="-1"/>
              </w:rPr>
              <w:t>n</w:t>
            </w:r>
            <w:r w:rsidRPr="002A0AD9">
              <w:rPr>
                <w:rFonts w:ascii="Arial" w:eastAsia="Arial" w:hAnsi="Arial" w:cs="Arial"/>
                <w:spacing w:val="2"/>
              </w:rPr>
              <w:t>g</w:t>
            </w:r>
            <w:r w:rsidRPr="002A0AD9">
              <w:rPr>
                <w:rFonts w:ascii="Arial" w:eastAsia="Arial" w:hAnsi="Arial" w:cs="Arial"/>
                <w:spacing w:val="-1"/>
              </w:rPr>
              <w:t>i</w:t>
            </w:r>
            <w:r w:rsidRPr="002A0AD9">
              <w:rPr>
                <w:rFonts w:ascii="Arial" w:eastAsia="Arial" w:hAnsi="Arial" w:cs="Arial"/>
                <w:spacing w:val="-3"/>
              </w:rPr>
              <w:t>n</w:t>
            </w:r>
            <w:r w:rsidRPr="002A0AD9">
              <w:rPr>
                <w:rFonts w:ascii="Arial" w:eastAsia="Arial" w:hAnsi="Arial" w:cs="Arial"/>
              </w:rPr>
              <w:t>g</w:t>
            </w:r>
            <w:r w:rsidRPr="002A0AD9">
              <w:rPr>
                <w:rFonts w:ascii="Arial" w:eastAsia="Arial" w:hAnsi="Arial" w:cs="Arial"/>
                <w:spacing w:val="3"/>
              </w:rPr>
              <w:t xml:space="preserve"> </w:t>
            </w:r>
            <w:r w:rsidRPr="002A0AD9">
              <w:rPr>
                <w:rFonts w:ascii="Arial" w:eastAsia="Arial" w:hAnsi="Arial" w:cs="Arial"/>
              </w:rPr>
              <w:t>s</w:t>
            </w:r>
            <w:r w:rsidRPr="002A0AD9">
              <w:rPr>
                <w:rFonts w:ascii="Arial" w:eastAsia="Arial" w:hAnsi="Arial" w:cs="Arial"/>
                <w:spacing w:val="-3"/>
              </w:rPr>
              <w:t>i</w:t>
            </w:r>
            <w:r w:rsidRPr="002A0AD9">
              <w:rPr>
                <w:rFonts w:ascii="Arial" w:eastAsia="Arial" w:hAnsi="Arial" w:cs="Arial"/>
                <w:spacing w:val="1"/>
              </w:rPr>
              <w:t>t</w:t>
            </w:r>
            <w:r w:rsidRPr="002A0AD9">
              <w:rPr>
                <w:rFonts w:ascii="Arial" w:eastAsia="Arial" w:hAnsi="Arial" w:cs="Arial"/>
              </w:rPr>
              <w:t>u</w:t>
            </w:r>
            <w:r w:rsidRPr="002A0AD9">
              <w:rPr>
                <w:rFonts w:ascii="Arial" w:eastAsia="Arial" w:hAnsi="Arial" w:cs="Arial"/>
                <w:spacing w:val="-1"/>
              </w:rPr>
              <w:t>a</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rPr>
              <w:t>s</w:t>
            </w:r>
          </w:p>
          <w:p w14:paraId="7DA7A0A1" w14:textId="48E6B856"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B</w:t>
            </w:r>
            <w:r w:rsidRPr="002A0AD9">
              <w:rPr>
                <w:rFonts w:ascii="Arial" w:eastAsia="Arial" w:hAnsi="Arial" w:cs="Arial"/>
              </w:rPr>
              <w:t>e</w:t>
            </w:r>
            <w:r w:rsidRPr="002A0AD9">
              <w:rPr>
                <w:rFonts w:ascii="Arial" w:eastAsia="Arial" w:hAnsi="Arial" w:cs="Arial"/>
                <w:spacing w:val="-1"/>
              </w:rPr>
              <w:t>i</w:t>
            </w:r>
            <w:r w:rsidRPr="002A0AD9">
              <w:rPr>
                <w:rFonts w:ascii="Arial" w:eastAsia="Arial" w:hAnsi="Arial" w:cs="Arial"/>
              </w:rPr>
              <w:t>ng</w:t>
            </w:r>
            <w:r w:rsidRPr="002A0AD9">
              <w:rPr>
                <w:rFonts w:ascii="Arial" w:eastAsia="Arial" w:hAnsi="Arial" w:cs="Arial"/>
                <w:spacing w:val="3"/>
              </w:rPr>
              <w:t xml:space="preserve"> </w:t>
            </w:r>
            <w:r w:rsidRPr="002A0AD9">
              <w:rPr>
                <w:rFonts w:ascii="Arial" w:eastAsia="Arial" w:hAnsi="Arial" w:cs="Arial"/>
              </w:rPr>
              <w:t>an</w:t>
            </w:r>
            <w:r w:rsidRPr="002A0AD9">
              <w:rPr>
                <w:rFonts w:ascii="Arial" w:eastAsia="Arial" w:hAnsi="Arial" w:cs="Arial"/>
                <w:spacing w:val="-2"/>
              </w:rPr>
              <w:t xml:space="preserve"> </w:t>
            </w:r>
            <w:r w:rsidRPr="002A0AD9">
              <w:rPr>
                <w:rFonts w:ascii="Arial" w:eastAsia="Arial" w:hAnsi="Arial" w:cs="Arial"/>
              </w:rPr>
              <w:t>e</w:t>
            </w:r>
            <w:r w:rsidRPr="002A0AD9">
              <w:rPr>
                <w:rFonts w:ascii="Arial" w:eastAsia="Arial" w:hAnsi="Arial" w:cs="Arial"/>
                <w:spacing w:val="-1"/>
              </w:rPr>
              <w:t>n</w:t>
            </w:r>
            <w:r w:rsidRPr="002A0AD9">
              <w:rPr>
                <w:rFonts w:ascii="Arial" w:eastAsia="Arial" w:hAnsi="Arial" w:cs="Arial"/>
                <w:spacing w:val="1"/>
              </w:rPr>
              <w:t>t</w:t>
            </w:r>
            <w:r w:rsidRPr="002A0AD9">
              <w:rPr>
                <w:rFonts w:ascii="Arial" w:eastAsia="Arial" w:hAnsi="Arial" w:cs="Arial"/>
              </w:rPr>
              <w:t>h</w:t>
            </w:r>
            <w:r w:rsidRPr="002A0AD9">
              <w:rPr>
                <w:rFonts w:ascii="Arial" w:eastAsia="Arial" w:hAnsi="Arial" w:cs="Arial"/>
                <w:spacing w:val="-1"/>
              </w:rPr>
              <w:t>u</w:t>
            </w:r>
            <w:r w:rsidRPr="002A0AD9">
              <w:rPr>
                <w:rFonts w:ascii="Arial" w:eastAsia="Arial" w:hAnsi="Arial" w:cs="Arial"/>
              </w:rPr>
              <w:t>s</w:t>
            </w:r>
            <w:r w:rsidRPr="002A0AD9">
              <w:rPr>
                <w:rFonts w:ascii="Arial" w:eastAsia="Arial" w:hAnsi="Arial" w:cs="Arial"/>
                <w:spacing w:val="-1"/>
              </w:rPr>
              <w:t>i</w:t>
            </w:r>
            <w:r w:rsidRPr="002A0AD9">
              <w:rPr>
                <w:rFonts w:ascii="Arial" w:eastAsia="Arial" w:hAnsi="Arial" w:cs="Arial"/>
              </w:rPr>
              <w:t>a</w:t>
            </w:r>
            <w:r w:rsidRPr="002A0AD9">
              <w:rPr>
                <w:rFonts w:ascii="Arial" w:eastAsia="Arial" w:hAnsi="Arial" w:cs="Arial"/>
                <w:spacing w:val="-3"/>
              </w:rPr>
              <w:t>s</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c</w:t>
            </w:r>
            <w:r w:rsidRPr="002A0AD9">
              <w:rPr>
                <w:rFonts w:ascii="Arial" w:eastAsia="Arial" w:hAnsi="Arial" w:cs="Arial"/>
                <w:spacing w:val="1"/>
              </w:rPr>
              <w:t xml:space="preserve"> </w:t>
            </w:r>
            <w:r w:rsidRPr="002A0AD9">
              <w:rPr>
                <w:rFonts w:ascii="Arial" w:eastAsia="Arial" w:hAnsi="Arial" w:cs="Arial"/>
              </w:rPr>
              <w:t>a</w:t>
            </w:r>
            <w:r w:rsidRPr="002A0AD9">
              <w:rPr>
                <w:rFonts w:ascii="Arial" w:eastAsia="Arial" w:hAnsi="Arial" w:cs="Arial"/>
                <w:spacing w:val="-3"/>
              </w:rPr>
              <w:t>d</w:t>
            </w:r>
            <w:r w:rsidRPr="002A0AD9">
              <w:rPr>
                <w:rFonts w:ascii="Arial" w:eastAsia="Arial" w:hAnsi="Arial" w:cs="Arial"/>
                <w:spacing w:val="-2"/>
              </w:rPr>
              <w:t>v</w:t>
            </w:r>
            <w:r w:rsidRPr="002A0AD9">
              <w:rPr>
                <w:rFonts w:ascii="Arial" w:eastAsia="Arial" w:hAnsi="Arial" w:cs="Arial"/>
              </w:rPr>
              <w:t>oc</w:t>
            </w:r>
            <w:r w:rsidRPr="002A0AD9">
              <w:rPr>
                <w:rFonts w:ascii="Arial" w:eastAsia="Arial" w:hAnsi="Arial" w:cs="Arial"/>
                <w:spacing w:val="-1"/>
              </w:rPr>
              <w:t>a</w:t>
            </w:r>
            <w:r w:rsidRPr="002A0AD9">
              <w:rPr>
                <w:rFonts w:ascii="Arial" w:eastAsia="Arial" w:hAnsi="Arial" w:cs="Arial"/>
                <w:spacing w:val="1"/>
              </w:rPr>
              <w:t>t</w:t>
            </w:r>
            <w:r w:rsidRPr="002A0AD9">
              <w:rPr>
                <w:rFonts w:ascii="Arial" w:eastAsia="Arial" w:hAnsi="Arial" w:cs="Arial"/>
              </w:rPr>
              <w:t>e,</w:t>
            </w:r>
            <w:r w:rsidRPr="002A0AD9">
              <w:rPr>
                <w:rFonts w:ascii="Arial" w:eastAsia="Arial" w:hAnsi="Arial" w:cs="Arial"/>
                <w:spacing w:val="2"/>
              </w:rPr>
              <w:t xml:space="preserve"> </w:t>
            </w:r>
            <w:r w:rsidRPr="002A0AD9">
              <w:rPr>
                <w:rFonts w:ascii="Arial" w:eastAsia="Arial" w:hAnsi="Arial" w:cs="Arial"/>
                <w:spacing w:val="1"/>
              </w:rPr>
              <w:t>r</w:t>
            </w:r>
            <w:r w:rsidRPr="002A0AD9">
              <w:rPr>
                <w:rFonts w:ascii="Arial" w:eastAsia="Arial" w:hAnsi="Arial" w:cs="Arial"/>
              </w:rPr>
              <w:t>o</w:t>
            </w:r>
            <w:r w:rsidRPr="002A0AD9">
              <w:rPr>
                <w:rFonts w:ascii="Arial" w:eastAsia="Arial" w:hAnsi="Arial" w:cs="Arial"/>
                <w:spacing w:val="-1"/>
              </w:rPr>
              <w:t>l</w:t>
            </w:r>
            <w:r w:rsidRPr="002A0AD9">
              <w:rPr>
                <w:rFonts w:ascii="Arial" w:eastAsia="Arial" w:hAnsi="Arial" w:cs="Arial"/>
              </w:rPr>
              <w:t>e</w:t>
            </w:r>
            <w:r w:rsidRPr="002A0AD9">
              <w:rPr>
                <w:rFonts w:ascii="Arial" w:eastAsia="Arial" w:hAnsi="Arial" w:cs="Arial"/>
                <w:spacing w:val="-2"/>
              </w:rPr>
              <w:t xml:space="preserve"> </w:t>
            </w:r>
            <w:r w:rsidRPr="002A0AD9">
              <w:rPr>
                <w:rFonts w:ascii="Arial" w:eastAsia="Arial" w:hAnsi="Arial" w:cs="Arial"/>
                <w:spacing w:val="1"/>
              </w:rPr>
              <w:t>m</w:t>
            </w:r>
            <w:r w:rsidRPr="002A0AD9">
              <w:rPr>
                <w:rFonts w:ascii="Arial" w:eastAsia="Arial" w:hAnsi="Arial" w:cs="Arial"/>
              </w:rPr>
              <w:t>o</w:t>
            </w:r>
            <w:r w:rsidRPr="002A0AD9">
              <w:rPr>
                <w:rFonts w:ascii="Arial" w:eastAsia="Arial" w:hAnsi="Arial" w:cs="Arial"/>
                <w:spacing w:val="-1"/>
              </w:rPr>
              <w:t>d</w:t>
            </w:r>
            <w:r w:rsidRPr="002A0AD9">
              <w:rPr>
                <w:rFonts w:ascii="Arial" w:eastAsia="Arial" w:hAnsi="Arial" w:cs="Arial"/>
              </w:rPr>
              <w:t xml:space="preserve">el </w:t>
            </w:r>
            <w:r w:rsidRPr="002A0AD9">
              <w:rPr>
                <w:rFonts w:ascii="Arial" w:eastAsia="Arial" w:hAnsi="Arial" w:cs="Arial"/>
                <w:spacing w:val="-3"/>
              </w:rPr>
              <w:t>o</w:t>
            </w:r>
            <w:r w:rsidRPr="002A0AD9">
              <w:rPr>
                <w:rFonts w:ascii="Arial" w:eastAsia="Arial" w:hAnsi="Arial" w:cs="Arial"/>
              </w:rPr>
              <w:t>r a</w:t>
            </w:r>
            <w:r w:rsidRPr="002A0AD9">
              <w:rPr>
                <w:rFonts w:ascii="Arial" w:eastAsia="Arial" w:hAnsi="Arial" w:cs="Arial"/>
                <w:spacing w:val="-2"/>
              </w:rPr>
              <w:t>m</w:t>
            </w:r>
            <w:r w:rsidRPr="002A0AD9">
              <w:rPr>
                <w:rFonts w:ascii="Arial" w:eastAsia="Arial" w:hAnsi="Arial" w:cs="Arial"/>
              </w:rPr>
              <w:t>b</w:t>
            </w:r>
            <w:r w:rsidRPr="002A0AD9">
              <w:rPr>
                <w:rFonts w:ascii="Arial" w:eastAsia="Arial" w:hAnsi="Arial" w:cs="Arial"/>
                <w:spacing w:val="-1"/>
              </w:rPr>
              <w:t>a</w:t>
            </w:r>
            <w:r w:rsidRPr="002A0AD9">
              <w:rPr>
                <w:rFonts w:ascii="Arial" w:eastAsia="Arial" w:hAnsi="Arial" w:cs="Arial"/>
              </w:rPr>
              <w:t>ssa</w:t>
            </w:r>
            <w:r w:rsidRPr="002A0AD9">
              <w:rPr>
                <w:rFonts w:ascii="Arial" w:eastAsia="Arial" w:hAnsi="Arial" w:cs="Arial"/>
                <w:spacing w:val="-1"/>
              </w:rPr>
              <w:t>d</w:t>
            </w:r>
            <w:r w:rsidRPr="002A0AD9">
              <w:rPr>
                <w:rFonts w:ascii="Arial" w:eastAsia="Arial" w:hAnsi="Arial" w:cs="Arial"/>
              </w:rPr>
              <w:t>or</w:t>
            </w:r>
            <w:r w:rsidRPr="002A0AD9">
              <w:rPr>
                <w:rFonts w:ascii="Arial" w:eastAsia="Arial" w:hAnsi="Arial" w:cs="Arial"/>
                <w:spacing w:val="-1"/>
              </w:rPr>
              <w:t xml:space="preserve"> </w:t>
            </w:r>
            <w:r w:rsidRPr="002A0AD9">
              <w:rPr>
                <w:rFonts w:ascii="Arial" w:eastAsia="Arial" w:hAnsi="Arial" w:cs="Arial"/>
                <w:spacing w:val="1"/>
              </w:rPr>
              <w:t>f</w:t>
            </w:r>
            <w:r w:rsidRPr="002A0AD9">
              <w:rPr>
                <w:rFonts w:ascii="Arial" w:eastAsia="Arial" w:hAnsi="Arial" w:cs="Arial"/>
              </w:rPr>
              <w:t>or</w:t>
            </w:r>
            <w:r w:rsidRPr="002A0AD9">
              <w:rPr>
                <w:rFonts w:ascii="Arial" w:eastAsia="Arial" w:hAnsi="Arial" w:cs="Arial"/>
                <w:spacing w:val="-1"/>
              </w:rPr>
              <w:t xml:space="preserve"> </w:t>
            </w:r>
            <w:r w:rsidRPr="002A0AD9">
              <w:rPr>
                <w:rFonts w:ascii="Arial" w:eastAsia="Arial" w:hAnsi="Arial" w:cs="Arial"/>
                <w:spacing w:val="1"/>
              </w:rPr>
              <w:t>t</w:t>
            </w:r>
            <w:r w:rsidRPr="002A0AD9">
              <w:rPr>
                <w:rFonts w:ascii="Arial" w:eastAsia="Arial" w:hAnsi="Arial" w:cs="Arial"/>
                <w:spacing w:val="-3"/>
              </w:rPr>
              <w:t>h</w:t>
            </w:r>
            <w:r w:rsidRPr="002A0AD9">
              <w:rPr>
                <w:rFonts w:ascii="Arial" w:eastAsia="Arial" w:hAnsi="Arial" w:cs="Arial"/>
              </w:rPr>
              <w:t xml:space="preserve">e </w:t>
            </w:r>
            <w:proofErr w:type="spellStart"/>
            <w:r w:rsidR="002A0AD9">
              <w:rPr>
                <w:rFonts w:ascii="Arial" w:eastAsia="Arial" w:hAnsi="Arial" w:cs="Arial"/>
                <w:spacing w:val="-2"/>
              </w:rPr>
              <w:t>organi</w:t>
            </w:r>
            <w:r w:rsidR="00993DF0">
              <w:rPr>
                <w:rFonts w:ascii="Arial" w:eastAsia="Arial" w:hAnsi="Arial" w:cs="Arial"/>
                <w:spacing w:val="-2"/>
              </w:rPr>
              <w:t>s</w:t>
            </w:r>
            <w:r w:rsidR="002A0AD9">
              <w:rPr>
                <w:rFonts w:ascii="Arial" w:eastAsia="Arial" w:hAnsi="Arial" w:cs="Arial"/>
                <w:spacing w:val="-2"/>
              </w:rPr>
              <w:t>ation</w:t>
            </w:r>
            <w:proofErr w:type="spellEnd"/>
          </w:p>
          <w:p w14:paraId="22CA3CA6"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P</w:t>
            </w:r>
            <w:r w:rsidRPr="002A0AD9">
              <w:rPr>
                <w:rFonts w:ascii="Arial" w:eastAsia="Arial" w:hAnsi="Arial" w:cs="Arial"/>
                <w:spacing w:val="1"/>
              </w:rPr>
              <w:t>r</w:t>
            </w:r>
            <w:r w:rsidRPr="002A0AD9">
              <w:rPr>
                <w:rFonts w:ascii="Arial" w:eastAsia="Arial" w:hAnsi="Arial" w:cs="Arial"/>
              </w:rPr>
              <w:t>o</w:t>
            </w:r>
            <w:r w:rsidRPr="002A0AD9">
              <w:rPr>
                <w:rFonts w:ascii="Arial" w:eastAsia="Arial" w:hAnsi="Arial" w:cs="Arial"/>
                <w:spacing w:val="-3"/>
              </w:rPr>
              <w:t>v</w:t>
            </w:r>
            <w:r w:rsidRPr="002A0AD9">
              <w:rPr>
                <w:rFonts w:ascii="Arial" w:eastAsia="Arial" w:hAnsi="Arial" w:cs="Arial"/>
                <w:spacing w:val="-1"/>
              </w:rPr>
              <w:t>i</w:t>
            </w:r>
            <w:r w:rsidRPr="002A0AD9">
              <w:rPr>
                <w:rFonts w:ascii="Arial" w:eastAsia="Arial" w:hAnsi="Arial" w:cs="Arial"/>
              </w:rPr>
              <w:t>d</w:t>
            </w:r>
            <w:r w:rsidRPr="002A0AD9">
              <w:rPr>
                <w:rFonts w:ascii="Arial" w:eastAsia="Arial" w:hAnsi="Arial" w:cs="Arial"/>
                <w:spacing w:val="-1"/>
              </w:rPr>
              <w:t>i</w:t>
            </w:r>
            <w:r w:rsidRPr="002A0AD9">
              <w:rPr>
                <w:rFonts w:ascii="Arial" w:eastAsia="Arial" w:hAnsi="Arial" w:cs="Arial"/>
              </w:rPr>
              <w:t>ng</w:t>
            </w:r>
            <w:r w:rsidRPr="002A0AD9">
              <w:rPr>
                <w:rFonts w:ascii="Arial" w:eastAsia="Arial" w:hAnsi="Arial" w:cs="Arial"/>
                <w:spacing w:val="3"/>
              </w:rPr>
              <w:t xml:space="preserve"> </w:t>
            </w:r>
            <w:r w:rsidRPr="002A0AD9">
              <w:rPr>
                <w:rFonts w:ascii="Arial" w:eastAsia="Arial" w:hAnsi="Arial" w:cs="Arial"/>
              </w:rPr>
              <w:t xml:space="preserve">an </w:t>
            </w:r>
            <w:r w:rsidRPr="002A0AD9">
              <w:rPr>
                <w:rFonts w:ascii="Arial" w:eastAsia="Arial" w:hAnsi="Arial" w:cs="Arial"/>
                <w:spacing w:val="-1"/>
              </w:rPr>
              <w:t>i</w:t>
            </w:r>
            <w:r w:rsidRPr="002A0AD9">
              <w:rPr>
                <w:rFonts w:ascii="Arial" w:eastAsia="Arial" w:hAnsi="Arial" w:cs="Arial"/>
              </w:rPr>
              <w:t>n</w:t>
            </w:r>
            <w:r w:rsidRPr="002A0AD9">
              <w:rPr>
                <w:rFonts w:ascii="Arial" w:eastAsia="Arial" w:hAnsi="Arial" w:cs="Arial"/>
                <w:spacing w:val="-1"/>
              </w:rPr>
              <w:t>p</w:t>
            </w:r>
            <w:r w:rsidRPr="002A0AD9">
              <w:rPr>
                <w:rFonts w:ascii="Arial" w:eastAsia="Arial" w:hAnsi="Arial" w:cs="Arial"/>
              </w:rPr>
              <w:t>ut</w:t>
            </w:r>
            <w:r w:rsidRPr="002A0AD9">
              <w:rPr>
                <w:rFonts w:ascii="Arial" w:eastAsia="Arial" w:hAnsi="Arial" w:cs="Arial"/>
                <w:spacing w:val="-1"/>
              </w:rPr>
              <w:t xml:space="preserve"> </w:t>
            </w:r>
            <w:r w:rsidRPr="002A0AD9">
              <w:rPr>
                <w:rFonts w:ascii="Arial" w:eastAsia="Arial" w:hAnsi="Arial" w:cs="Arial"/>
                <w:spacing w:val="1"/>
              </w:rPr>
              <w:t>t</w:t>
            </w:r>
            <w:r w:rsidRPr="002A0AD9">
              <w:rPr>
                <w:rFonts w:ascii="Arial" w:eastAsia="Arial" w:hAnsi="Arial" w:cs="Arial"/>
              </w:rPr>
              <w:t>o</w:t>
            </w:r>
            <w:r w:rsidRPr="002A0AD9">
              <w:rPr>
                <w:rFonts w:ascii="Arial" w:eastAsia="Arial" w:hAnsi="Arial" w:cs="Arial"/>
                <w:spacing w:val="-2"/>
              </w:rPr>
              <w:t xml:space="preserve"> </w:t>
            </w:r>
            <w:r w:rsidRPr="002A0AD9">
              <w:rPr>
                <w:rFonts w:ascii="Arial" w:eastAsia="Arial" w:hAnsi="Arial" w:cs="Arial"/>
              </w:rPr>
              <w:t>o</w:t>
            </w:r>
            <w:r w:rsidRPr="002A0AD9">
              <w:rPr>
                <w:rFonts w:ascii="Arial" w:eastAsia="Arial" w:hAnsi="Arial" w:cs="Arial"/>
                <w:spacing w:val="-3"/>
              </w:rPr>
              <w:t>v</w:t>
            </w:r>
            <w:r w:rsidRPr="002A0AD9">
              <w:rPr>
                <w:rFonts w:ascii="Arial" w:eastAsia="Arial" w:hAnsi="Arial" w:cs="Arial"/>
              </w:rPr>
              <w:t>era</w:t>
            </w:r>
            <w:r w:rsidRPr="002A0AD9">
              <w:rPr>
                <w:rFonts w:ascii="Arial" w:eastAsia="Arial" w:hAnsi="Arial" w:cs="Arial"/>
                <w:spacing w:val="-1"/>
              </w:rPr>
              <w:t>l</w:t>
            </w:r>
            <w:r w:rsidRPr="002A0AD9">
              <w:rPr>
                <w:rFonts w:ascii="Arial" w:eastAsia="Arial" w:hAnsi="Arial" w:cs="Arial"/>
              </w:rPr>
              <w:t xml:space="preserve">l </w:t>
            </w:r>
            <w:r w:rsidRPr="002A0AD9">
              <w:rPr>
                <w:rFonts w:ascii="Arial" w:eastAsia="Arial" w:hAnsi="Arial" w:cs="Arial"/>
                <w:spacing w:val="1"/>
              </w:rPr>
              <w:t>t</w:t>
            </w:r>
            <w:r w:rsidRPr="002A0AD9">
              <w:rPr>
                <w:rFonts w:ascii="Arial" w:eastAsia="Arial" w:hAnsi="Arial" w:cs="Arial"/>
              </w:rPr>
              <w:t>e</w:t>
            </w:r>
            <w:r w:rsidRPr="002A0AD9">
              <w:rPr>
                <w:rFonts w:ascii="Arial" w:eastAsia="Arial" w:hAnsi="Arial" w:cs="Arial"/>
                <w:spacing w:val="-1"/>
              </w:rPr>
              <w:t>a</w:t>
            </w:r>
            <w:r w:rsidRPr="002A0AD9">
              <w:rPr>
                <w:rFonts w:ascii="Arial" w:eastAsia="Arial" w:hAnsi="Arial" w:cs="Arial"/>
              </w:rPr>
              <w:t>m p</w:t>
            </w:r>
            <w:r w:rsidRPr="002A0AD9">
              <w:rPr>
                <w:rFonts w:ascii="Arial" w:eastAsia="Arial" w:hAnsi="Arial" w:cs="Arial"/>
                <w:spacing w:val="-1"/>
              </w:rPr>
              <w:t>e</w:t>
            </w:r>
            <w:r w:rsidRPr="002A0AD9">
              <w:rPr>
                <w:rFonts w:ascii="Arial" w:eastAsia="Arial" w:hAnsi="Arial" w:cs="Arial"/>
                <w:spacing w:val="-2"/>
              </w:rPr>
              <w:t>r</w:t>
            </w:r>
            <w:r w:rsidRPr="002A0AD9">
              <w:rPr>
                <w:rFonts w:ascii="Arial" w:eastAsia="Arial" w:hAnsi="Arial" w:cs="Arial"/>
                <w:spacing w:val="3"/>
              </w:rPr>
              <w:t>f</w:t>
            </w:r>
            <w:r w:rsidRPr="002A0AD9">
              <w:rPr>
                <w:rFonts w:ascii="Arial" w:eastAsia="Arial" w:hAnsi="Arial" w:cs="Arial"/>
                <w:spacing w:val="-3"/>
              </w:rPr>
              <w:t>o</w:t>
            </w:r>
            <w:r w:rsidRPr="002A0AD9">
              <w:rPr>
                <w:rFonts w:ascii="Arial" w:eastAsia="Arial" w:hAnsi="Arial" w:cs="Arial"/>
                <w:spacing w:val="1"/>
              </w:rPr>
              <w:t>rm</w:t>
            </w:r>
            <w:r w:rsidRPr="002A0AD9">
              <w:rPr>
                <w:rFonts w:ascii="Arial" w:eastAsia="Arial" w:hAnsi="Arial" w:cs="Arial"/>
              </w:rPr>
              <w:t>a</w:t>
            </w:r>
            <w:r w:rsidRPr="002A0AD9">
              <w:rPr>
                <w:rFonts w:ascii="Arial" w:eastAsia="Arial" w:hAnsi="Arial" w:cs="Arial"/>
                <w:spacing w:val="-1"/>
              </w:rPr>
              <w:t>n</w:t>
            </w:r>
            <w:r w:rsidRPr="002A0AD9">
              <w:rPr>
                <w:rFonts w:ascii="Arial" w:eastAsia="Arial" w:hAnsi="Arial" w:cs="Arial"/>
              </w:rPr>
              <w:t>ce</w:t>
            </w:r>
          </w:p>
          <w:p w14:paraId="43855F08"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B</w:t>
            </w:r>
            <w:r w:rsidRPr="002A0AD9">
              <w:rPr>
                <w:rFonts w:ascii="Arial" w:eastAsia="Arial" w:hAnsi="Arial" w:cs="Arial"/>
              </w:rPr>
              <w:t>e</w:t>
            </w:r>
            <w:r w:rsidRPr="002A0AD9">
              <w:rPr>
                <w:rFonts w:ascii="Arial" w:eastAsia="Arial" w:hAnsi="Arial" w:cs="Arial"/>
                <w:spacing w:val="-1"/>
              </w:rPr>
              <w:t>i</w:t>
            </w:r>
            <w:r w:rsidRPr="002A0AD9">
              <w:rPr>
                <w:rFonts w:ascii="Arial" w:eastAsia="Arial" w:hAnsi="Arial" w:cs="Arial"/>
              </w:rPr>
              <w:t>ng</w:t>
            </w:r>
            <w:r w:rsidRPr="002A0AD9">
              <w:rPr>
                <w:rFonts w:ascii="Arial" w:eastAsia="Arial" w:hAnsi="Arial" w:cs="Arial"/>
                <w:spacing w:val="3"/>
              </w:rPr>
              <w:t xml:space="preserve"> </w:t>
            </w:r>
            <w:r w:rsidRPr="002A0AD9">
              <w:rPr>
                <w:rFonts w:ascii="Arial" w:eastAsia="Arial" w:hAnsi="Arial" w:cs="Arial"/>
              </w:rPr>
              <w:t>an</w:t>
            </w:r>
            <w:r w:rsidRPr="002A0AD9">
              <w:rPr>
                <w:rFonts w:ascii="Arial" w:eastAsia="Arial" w:hAnsi="Arial" w:cs="Arial"/>
                <w:spacing w:val="-2"/>
              </w:rPr>
              <w:t xml:space="preserve"> </w:t>
            </w:r>
            <w:r w:rsidRPr="002A0AD9">
              <w:rPr>
                <w:rFonts w:ascii="Arial" w:eastAsia="Arial" w:hAnsi="Arial" w:cs="Arial"/>
                <w:spacing w:val="-3"/>
              </w:rPr>
              <w:t>e</w:t>
            </w:r>
            <w:r w:rsidRPr="002A0AD9">
              <w:rPr>
                <w:rFonts w:ascii="Arial" w:eastAsia="Arial" w:hAnsi="Arial" w:cs="Arial"/>
                <w:spacing w:val="1"/>
              </w:rPr>
              <w:t>ff</w:t>
            </w:r>
            <w:r w:rsidRPr="002A0AD9">
              <w:rPr>
                <w:rFonts w:ascii="Arial" w:eastAsia="Arial" w:hAnsi="Arial" w:cs="Arial"/>
              </w:rPr>
              <w:t>ecti</w:t>
            </w:r>
            <w:r w:rsidRPr="002A0AD9">
              <w:rPr>
                <w:rFonts w:ascii="Arial" w:eastAsia="Arial" w:hAnsi="Arial" w:cs="Arial"/>
                <w:spacing w:val="-3"/>
              </w:rPr>
              <w:t>v</w:t>
            </w:r>
            <w:r w:rsidRPr="002A0AD9">
              <w:rPr>
                <w:rFonts w:ascii="Arial" w:eastAsia="Arial" w:hAnsi="Arial" w:cs="Arial"/>
              </w:rPr>
              <w:t>e pa</w:t>
            </w:r>
            <w:r w:rsidRPr="002A0AD9">
              <w:rPr>
                <w:rFonts w:ascii="Arial" w:eastAsia="Arial" w:hAnsi="Arial" w:cs="Arial"/>
                <w:spacing w:val="-2"/>
              </w:rPr>
              <w:t>r</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c</w:t>
            </w:r>
            <w:r w:rsidRPr="002A0AD9">
              <w:rPr>
                <w:rFonts w:ascii="Arial" w:eastAsia="Arial" w:hAnsi="Arial" w:cs="Arial"/>
                <w:spacing w:val="-1"/>
              </w:rPr>
              <w:t>i</w:t>
            </w:r>
            <w:r w:rsidRPr="002A0AD9">
              <w:rPr>
                <w:rFonts w:ascii="Arial" w:eastAsia="Arial" w:hAnsi="Arial" w:cs="Arial"/>
              </w:rPr>
              <w:t>p</w:t>
            </w:r>
            <w:r w:rsidRPr="002A0AD9">
              <w:rPr>
                <w:rFonts w:ascii="Arial" w:eastAsia="Arial" w:hAnsi="Arial" w:cs="Arial"/>
                <w:spacing w:val="-1"/>
              </w:rPr>
              <w:t>a</w:t>
            </w:r>
            <w:r w:rsidRPr="002A0AD9">
              <w:rPr>
                <w:rFonts w:ascii="Arial" w:eastAsia="Arial" w:hAnsi="Arial" w:cs="Arial"/>
              </w:rPr>
              <w:t>nt</w:t>
            </w:r>
            <w:r w:rsidRPr="002A0AD9">
              <w:rPr>
                <w:rFonts w:ascii="Arial" w:eastAsia="Arial" w:hAnsi="Arial" w:cs="Arial"/>
                <w:spacing w:val="2"/>
              </w:rPr>
              <w:t xml:space="preserve"> </w:t>
            </w:r>
            <w:r w:rsidRPr="002A0AD9">
              <w:rPr>
                <w:rFonts w:ascii="Arial" w:eastAsia="Arial" w:hAnsi="Arial" w:cs="Arial"/>
                <w:spacing w:val="-3"/>
              </w:rPr>
              <w:t>o</w:t>
            </w:r>
            <w:r w:rsidRPr="002A0AD9">
              <w:rPr>
                <w:rFonts w:ascii="Arial" w:eastAsia="Arial" w:hAnsi="Arial" w:cs="Arial"/>
              </w:rPr>
              <w:t xml:space="preserve">f </w:t>
            </w:r>
            <w:r w:rsidRPr="002A0AD9">
              <w:rPr>
                <w:rFonts w:ascii="Arial" w:eastAsia="Arial" w:hAnsi="Arial" w:cs="Arial"/>
                <w:spacing w:val="1"/>
              </w:rPr>
              <w:t>cross</w:t>
            </w:r>
            <w:r w:rsidRPr="002A0AD9">
              <w:rPr>
                <w:rFonts w:ascii="Arial" w:eastAsia="Arial" w:hAnsi="Arial" w:cs="Arial"/>
                <w:spacing w:val="-1"/>
              </w:rPr>
              <w:t xml:space="preserve"> </w:t>
            </w:r>
            <w:r w:rsidRPr="002A0AD9">
              <w:rPr>
                <w:rFonts w:ascii="Arial" w:eastAsia="Arial" w:hAnsi="Arial" w:cs="Arial"/>
                <w:spacing w:val="1"/>
              </w:rPr>
              <w:t>f</w:t>
            </w:r>
            <w:r w:rsidRPr="002A0AD9">
              <w:rPr>
                <w:rFonts w:ascii="Arial" w:eastAsia="Arial" w:hAnsi="Arial" w:cs="Arial"/>
              </w:rPr>
              <w:t>u</w:t>
            </w:r>
            <w:r w:rsidRPr="002A0AD9">
              <w:rPr>
                <w:rFonts w:ascii="Arial" w:eastAsia="Arial" w:hAnsi="Arial" w:cs="Arial"/>
                <w:spacing w:val="-1"/>
              </w:rPr>
              <w:t>n</w:t>
            </w:r>
            <w:r w:rsidRPr="002A0AD9">
              <w:rPr>
                <w:rFonts w:ascii="Arial" w:eastAsia="Arial" w:hAnsi="Arial" w:cs="Arial"/>
              </w:rPr>
              <w:t>c</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rPr>
              <w:t>al</w:t>
            </w:r>
            <w:r w:rsidRPr="002A0AD9">
              <w:rPr>
                <w:rFonts w:ascii="Arial" w:eastAsia="Arial" w:hAnsi="Arial" w:cs="Arial"/>
                <w:spacing w:val="-2"/>
              </w:rPr>
              <w:t xml:space="preserve"> </w:t>
            </w:r>
            <w:r w:rsidRPr="002A0AD9">
              <w:rPr>
                <w:rFonts w:ascii="Arial" w:eastAsia="Arial" w:hAnsi="Arial" w:cs="Arial"/>
                <w:spacing w:val="-3"/>
              </w:rPr>
              <w:t>w</w:t>
            </w:r>
            <w:r w:rsidRPr="002A0AD9">
              <w:rPr>
                <w:rFonts w:ascii="Arial" w:eastAsia="Arial" w:hAnsi="Arial" w:cs="Arial"/>
              </w:rPr>
              <w:t>or</w:t>
            </w:r>
            <w:r w:rsidRPr="002A0AD9">
              <w:rPr>
                <w:rFonts w:ascii="Arial" w:eastAsia="Arial" w:hAnsi="Arial" w:cs="Arial"/>
                <w:spacing w:val="3"/>
              </w:rPr>
              <w:t>k</w:t>
            </w:r>
            <w:r w:rsidRPr="002A0AD9">
              <w:rPr>
                <w:rFonts w:ascii="Arial" w:eastAsia="Arial" w:hAnsi="Arial" w:cs="Arial"/>
                <w:spacing w:val="-1"/>
              </w:rPr>
              <w:t>i</w:t>
            </w:r>
            <w:r w:rsidRPr="002A0AD9">
              <w:rPr>
                <w:rFonts w:ascii="Arial" w:eastAsia="Arial" w:hAnsi="Arial" w:cs="Arial"/>
              </w:rPr>
              <w:t>ng</w:t>
            </w:r>
          </w:p>
          <w:p w14:paraId="6E9B8E9E"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C</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spacing w:val="1"/>
              </w:rPr>
              <w:t>tr</w:t>
            </w:r>
            <w:r w:rsidRPr="002A0AD9">
              <w:rPr>
                <w:rFonts w:ascii="Arial" w:eastAsia="Arial" w:hAnsi="Arial" w:cs="Arial"/>
              </w:rPr>
              <w:t>ol a</w:t>
            </w:r>
            <w:r w:rsidRPr="002A0AD9">
              <w:rPr>
                <w:rFonts w:ascii="Arial" w:eastAsia="Arial" w:hAnsi="Arial" w:cs="Arial"/>
                <w:spacing w:val="-1"/>
              </w:rPr>
              <w:t>n</w:t>
            </w:r>
            <w:r w:rsidRPr="002A0AD9">
              <w:rPr>
                <w:rFonts w:ascii="Arial" w:eastAsia="Arial" w:hAnsi="Arial" w:cs="Arial"/>
              </w:rPr>
              <w:t>d</w:t>
            </w:r>
            <w:r w:rsidRPr="002A0AD9">
              <w:rPr>
                <w:rFonts w:ascii="Arial" w:eastAsia="Arial" w:hAnsi="Arial" w:cs="Arial"/>
                <w:spacing w:val="-2"/>
              </w:rPr>
              <w:t xml:space="preserve"> </w:t>
            </w:r>
            <w:r w:rsidRPr="002A0AD9">
              <w:rPr>
                <w:rFonts w:ascii="Arial" w:eastAsia="Arial" w:hAnsi="Arial" w:cs="Arial"/>
                <w:spacing w:val="-1"/>
              </w:rPr>
              <w:t>i</w:t>
            </w:r>
            <w:r w:rsidRPr="002A0AD9">
              <w:rPr>
                <w:rFonts w:ascii="Arial" w:eastAsia="Arial" w:hAnsi="Arial" w:cs="Arial"/>
                <w:spacing w:val="1"/>
              </w:rPr>
              <w:t>m</w:t>
            </w:r>
            <w:r w:rsidRPr="002A0AD9">
              <w:rPr>
                <w:rFonts w:ascii="Arial" w:eastAsia="Arial" w:hAnsi="Arial" w:cs="Arial"/>
              </w:rPr>
              <w:t>p</w:t>
            </w:r>
            <w:r w:rsidRPr="002A0AD9">
              <w:rPr>
                <w:rFonts w:ascii="Arial" w:eastAsia="Arial" w:hAnsi="Arial" w:cs="Arial"/>
                <w:spacing w:val="-1"/>
              </w:rPr>
              <w:t>l</w:t>
            </w:r>
            <w:r w:rsidRPr="002A0AD9">
              <w:rPr>
                <w:rFonts w:ascii="Arial" w:eastAsia="Arial" w:hAnsi="Arial" w:cs="Arial"/>
              </w:rPr>
              <w:t>eme</w:t>
            </w:r>
            <w:r w:rsidRPr="002A0AD9">
              <w:rPr>
                <w:rFonts w:ascii="Arial" w:eastAsia="Arial" w:hAnsi="Arial" w:cs="Arial"/>
                <w:spacing w:val="-3"/>
              </w:rPr>
              <w:t>n</w:t>
            </w:r>
            <w:r w:rsidRPr="002A0AD9">
              <w:rPr>
                <w:rFonts w:ascii="Arial" w:eastAsia="Arial" w:hAnsi="Arial" w:cs="Arial"/>
                <w:spacing w:val="1"/>
              </w:rPr>
              <w:t>t</w:t>
            </w:r>
            <w:r w:rsidRPr="002A0AD9">
              <w:rPr>
                <w:rFonts w:ascii="Arial" w:eastAsia="Arial" w:hAnsi="Arial" w:cs="Arial"/>
              </w:rPr>
              <w:t>at</w:t>
            </w:r>
            <w:r w:rsidRPr="002A0AD9">
              <w:rPr>
                <w:rFonts w:ascii="Arial" w:eastAsia="Arial" w:hAnsi="Arial" w:cs="Arial"/>
                <w:spacing w:val="-3"/>
              </w:rPr>
              <w:t>i</w:t>
            </w:r>
            <w:r w:rsidRPr="002A0AD9">
              <w:rPr>
                <w:rFonts w:ascii="Arial" w:eastAsia="Arial" w:hAnsi="Arial" w:cs="Arial"/>
              </w:rPr>
              <w:t xml:space="preserve">on </w:t>
            </w:r>
            <w:r w:rsidRPr="002A0AD9">
              <w:rPr>
                <w:rFonts w:ascii="Arial" w:eastAsia="Arial" w:hAnsi="Arial" w:cs="Arial"/>
                <w:spacing w:val="-3"/>
              </w:rPr>
              <w:t>o</w:t>
            </w:r>
            <w:r w:rsidRPr="002A0AD9">
              <w:rPr>
                <w:rFonts w:ascii="Arial" w:eastAsia="Arial" w:hAnsi="Arial" w:cs="Arial"/>
              </w:rPr>
              <w:t>f</w:t>
            </w:r>
            <w:r w:rsidRPr="002A0AD9">
              <w:rPr>
                <w:rFonts w:ascii="Arial" w:eastAsia="Arial" w:hAnsi="Arial" w:cs="Arial"/>
                <w:spacing w:val="2"/>
              </w:rPr>
              <w:t xml:space="preserve"> </w:t>
            </w:r>
            <w:r w:rsidRPr="002A0AD9">
              <w:rPr>
                <w:rFonts w:ascii="Arial" w:eastAsia="Arial" w:hAnsi="Arial" w:cs="Arial"/>
              </w:rPr>
              <w:t>ch</w:t>
            </w:r>
            <w:r w:rsidRPr="002A0AD9">
              <w:rPr>
                <w:rFonts w:ascii="Arial" w:eastAsia="Arial" w:hAnsi="Arial" w:cs="Arial"/>
                <w:spacing w:val="-1"/>
              </w:rPr>
              <w:t>a</w:t>
            </w:r>
            <w:r w:rsidRPr="002A0AD9">
              <w:rPr>
                <w:rFonts w:ascii="Arial" w:eastAsia="Arial" w:hAnsi="Arial" w:cs="Arial"/>
                <w:spacing w:val="-3"/>
              </w:rPr>
              <w:t>n</w:t>
            </w:r>
            <w:r w:rsidRPr="002A0AD9">
              <w:rPr>
                <w:rFonts w:ascii="Arial" w:eastAsia="Arial" w:hAnsi="Arial" w:cs="Arial"/>
                <w:spacing w:val="2"/>
              </w:rPr>
              <w:t>g</w:t>
            </w:r>
            <w:r w:rsidRPr="002A0AD9">
              <w:rPr>
                <w:rFonts w:ascii="Arial" w:eastAsia="Arial" w:hAnsi="Arial" w:cs="Arial"/>
              </w:rPr>
              <w:t>e</w:t>
            </w:r>
          </w:p>
          <w:p w14:paraId="60BB45FF" w14:textId="77777777" w:rsidR="00EA06D8" w:rsidRPr="002A0AD9" w:rsidRDefault="00EA06D8" w:rsidP="002A0AD9">
            <w:pPr>
              <w:pStyle w:val="ListParagraph"/>
              <w:numPr>
                <w:ilvl w:val="0"/>
                <w:numId w:val="25"/>
              </w:numPr>
              <w:spacing w:before="10" w:after="0" w:line="260" w:lineRule="exact"/>
              <w:rPr>
                <w:rFonts w:ascii="Arial" w:hAnsi="Arial" w:cs="Arial"/>
                <w:b/>
              </w:rPr>
            </w:pPr>
            <w:r w:rsidRPr="002A0AD9">
              <w:rPr>
                <w:rFonts w:ascii="Arial" w:eastAsia="Arial" w:hAnsi="Arial" w:cs="Arial"/>
                <w:spacing w:val="-1"/>
              </w:rPr>
              <w:t>A</w:t>
            </w:r>
            <w:r w:rsidRPr="002A0AD9">
              <w:rPr>
                <w:rFonts w:ascii="Arial" w:eastAsia="Arial" w:hAnsi="Arial" w:cs="Arial"/>
              </w:rPr>
              <w:t>b</w:t>
            </w:r>
            <w:r w:rsidRPr="002A0AD9">
              <w:rPr>
                <w:rFonts w:ascii="Arial" w:eastAsia="Arial" w:hAnsi="Arial" w:cs="Arial"/>
                <w:spacing w:val="-1"/>
              </w:rPr>
              <w:t>l</w:t>
            </w:r>
            <w:r w:rsidRPr="002A0AD9">
              <w:rPr>
                <w:rFonts w:ascii="Arial" w:eastAsia="Arial" w:hAnsi="Arial" w:cs="Arial"/>
              </w:rPr>
              <w:t xml:space="preserve">e </w:t>
            </w:r>
            <w:r w:rsidRPr="002A0AD9">
              <w:rPr>
                <w:rFonts w:ascii="Arial" w:eastAsia="Arial" w:hAnsi="Arial" w:cs="Arial"/>
                <w:spacing w:val="2"/>
              </w:rPr>
              <w:t>t</w:t>
            </w:r>
            <w:r w:rsidRPr="002A0AD9">
              <w:rPr>
                <w:rFonts w:ascii="Arial" w:eastAsia="Arial" w:hAnsi="Arial" w:cs="Arial"/>
              </w:rPr>
              <w:t>o add</w:t>
            </w:r>
            <w:r w:rsidRPr="002A0AD9">
              <w:rPr>
                <w:rFonts w:ascii="Arial" w:eastAsia="Arial" w:hAnsi="Arial" w:cs="Arial"/>
                <w:spacing w:val="-2"/>
              </w:rPr>
              <w:t xml:space="preserve"> </w:t>
            </w:r>
            <w:r w:rsidRPr="002A0AD9">
              <w:rPr>
                <w:rFonts w:ascii="Arial" w:eastAsia="Arial" w:hAnsi="Arial" w:cs="Arial"/>
                <w:spacing w:val="1"/>
              </w:rPr>
              <w:t>t</w:t>
            </w:r>
            <w:r w:rsidRPr="002A0AD9">
              <w:rPr>
                <w:rFonts w:ascii="Arial" w:eastAsia="Arial" w:hAnsi="Arial" w:cs="Arial"/>
              </w:rPr>
              <w:t>o</w:t>
            </w:r>
            <w:r w:rsidRPr="002A0AD9">
              <w:rPr>
                <w:rFonts w:ascii="Arial" w:eastAsia="Arial" w:hAnsi="Arial" w:cs="Arial"/>
                <w:spacing w:val="-2"/>
              </w:rPr>
              <w:t xml:space="preserve"> </w:t>
            </w:r>
            <w:r w:rsidRPr="002A0AD9">
              <w:rPr>
                <w:rFonts w:ascii="Arial" w:eastAsia="Arial" w:hAnsi="Arial" w:cs="Arial"/>
                <w:spacing w:val="1"/>
              </w:rPr>
              <w:t>t</w:t>
            </w:r>
            <w:r w:rsidRPr="002A0AD9">
              <w:rPr>
                <w:rFonts w:ascii="Arial" w:eastAsia="Arial" w:hAnsi="Arial" w:cs="Arial"/>
              </w:rPr>
              <w:t>he</w:t>
            </w:r>
            <w:r w:rsidRPr="002A0AD9">
              <w:rPr>
                <w:rFonts w:ascii="Arial" w:eastAsia="Arial" w:hAnsi="Arial" w:cs="Arial"/>
                <w:spacing w:val="-2"/>
              </w:rPr>
              <w:t xml:space="preserve"> </w:t>
            </w:r>
            <w:r w:rsidRPr="002A0AD9">
              <w:rPr>
                <w:rFonts w:ascii="Arial" w:eastAsia="Arial" w:hAnsi="Arial" w:cs="Arial"/>
              </w:rPr>
              <w:t>d</w:t>
            </w:r>
            <w:r w:rsidRPr="002A0AD9">
              <w:rPr>
                <w:rFonts w:ascii="Arial" w:eastAsia="Arial" w:hAnsi="Arial" w:cs="Arial"/>
                <w:spacing w:val="-1"/>
              </w:rPr>
              <w:t>e</w:t>
            </w:r>
            <w:r w:rsidRPr="002A0AD9">
              <w:rPr>
                <w:rFonts w:ascii="Arial" w:eastAsia="Arial" w:hAnsi="Arial" w:cs="Arial"/>
              </w:rPr>
              <w:t>b</w:t>
            </w:r>
            <w:r w:rsidRPr="002A0AD9">
              <w:rPr>
                <w:rFonts w:ascii="Arial" w:eastAsia="Arial" w:hAnsi="Arial" w:cs="Arial"/>
                <w:spacing w:val="-1"/>
              </w:rPr>
              <w:t>at</w:t>
            </w:r>
            <w:r w:rsidRPr="002A0AD9">
              <w:rPr>
                <w:rFonts w:ascii="Arial" w:eastAsia="Arial" w:hAnsi="Arial" w:cs="Arial"/>
              </w:rPr>
              <w:t>e and i</w:t>
            </w:r>
            <w:r w:rsidRPr="002A0AD9">
              <w:rPr>
                <w:rFonts w:ascii="Arial" w:eastAsia="Arial" w:hAnsi="Arial" w:cs="Arial"/>
                <w:spacing w:val="-1"/>
              </w:rPr>
              <w:t>d</w:t>
            </w:r>
            <w:r w:rsidRPr="002A0AD9">
              <w:rPr>
                <w:rFonts w:ascii="Arial" w:eastAsia="Arial" w:hAnsi="Arial" w:cs="Arial"/>
              </w:rPr>
              <w:t>e</w:t>
            </w:r>
            <w:r w:rsidRPr="002A0AD9">
              <w:rPr>
                <w:rFonts w:ascii="Arial" w:eastAsia="Arial" w:hAnsi="Arial" w:cs="Arial"/>
                <w:spacing w:val="-1"/>
              </w:rPr>
              <w:t>n</w:t>
            </w:r>
            <w:r w:rsidRPr="002A0AD9">
              <w:rPr>
                <w:rFonts w:ascii="Arial" w:eastAsia="Arial" w:hAnsi="Arial" w:cs="Arial"/>
                <w:spacing w:val="1"/>
              </w:rPr>
              <w:t>t</w:t>
            </w:r>
            <w:r w:rsidRPr="002A0AD9">
              <w:rPr>
                <w:rFonts w:ascii="Arial" w:eastAsia="Arial" w:hAnsi="Arial" w:cs="Arial"/>
                <w:spacing w:val="-3"/>
              </w:rPr>
              <w:t>i</w:t>
            </w:r>
            <w:r w:rsidRPr="002A0AD9">
              <w:rPr>
                <w:rFonts w:ascii="Arial" w:eastAsia="Arial" w:hAnsi="Arial" w:cs="Arial"/>
                <w:spacing w:val="3"/>
              </w:rPr>
              <w:t>f</w:t>
            </w:r>
            <w:r w:rsidRPr="002A0AD9">
              <w:rPr>
                <w:rFonts w:ascii="Arial" w:eastAsia="Arial" w:hAnsi="Arial" w:cs="Arial"/>
              </w:rPr>
              <w:t>y</w:t>
            </w:r>
            <w:r w:rsidRPr="002A0AD9">
              <w:rPr>
                <w:rFonts w:ascii="Arial" w:eastAsia="Arial" w:hAnsi="Arial" w:cs="Arial"/>
                <w:spacing w:val="-1"/>
              </w:rPr>
              <w:t xml:space="preserve"> </w:t>
            </w:r>
            <w:r w:rsidRPr="002A0AD9">
              <w:rPr>
                <w:rFonts w:ascii="Arial" w:eastAsia="Arial" w:hAnsi="Arial" w:cs="Arial"/>
              </w:rPr>
              <w:t>so</w:t>
            </w:r>
            <w:r w:rsidRPr="002A0AD9">
              <w:rPr>
                <w:rFonts w:ascii="Arial" w:eastAsia="Arial" w:hAnsi="Arial" w:cs="Arial"/>
                <w:spacing w:val="-1"/>
              </w:rPr>
              <w:t>l</w:t>
            </w:r>
            <w:r w:rsidRPr="002A0AD9">
              <w:rPr>
                <w:rFonts w:ascii="Arial" w:eastAsia="Arial" w:hAnsi="Arial" w:cs="Arial"/>
                <w:spacing w:val="-3"/>
              </w:rPr>
              <w:t>u</w:t>
            </w:r>
            <w:r w:rsidRPr="002A0AD9">
              <w:rPr>
                <w:rFonts w:ascii="Arial" w:eastAsia="Arial" w:hAnsi="Arial" w:cs="Arial"/>
                <w:spacing w:val="1"/>
              </w:rPr>
              <w:t>t</w:t>
            </w:r>
            <w:r w:rsidRPr="002A0AD9">
              <w:rPr>
                <w:rFonts w:ascii="Arial" w:eastAsia="Arial" w:hAnsi="Arial" w:cs="Arial"/>
                <w:spacing w:val="-1"/>
              </w:rPr>
              <w:t>i</w:t>
            </w:r>
            <w:r w:rsidRPr="002A0AD9">
              <w:rPr>
                <w:rFonts w:ascii="Arial" w:eastAsia="Arial" w:hAnsi="Arial" w:cs="Arial"/>
              </w:rPr>
              <w:t>o</w:t>
            </w:r>
            <w:r w:rsidRPr="002A0AD9">
              <w:rPr>
                <w:rFonts w:ascii="Arial" w:eastAsia="Arial" w:hAnsi="Arial" w:cs="Arial"/>
                <w:spacing w:val="-1"/>
              </w:rPr>
              <w:t>n</w:t>
            </w:r>
            <w:r w:rsidRPr="002A0AD9">
              <w:rPr>
                <w:rFonts w:ascii="Arial" w:eastAsia="Arial" w:hAnsi="Arial" w:cs="Arial"/>
              </w:rPr>
              <w:t>s</w:t>
            </w:r>
          </w:p>
          <w:p w14:paraId="0B79388F" w14:textId="77777777" w:rsidR="003248AD" w:rsidRDefault="003248AD" w:rsidP="003248AD">
            <w:pPr>
              <w:spacing w:before="10" w:after="0" w:line="260" w:lineRule="exact"/>
              <w:rPr>
                <w:rFonts w:ascii="Arial" w:hAnsi="Arial" w:cs="Arial"/>
                <w:b/>
              </w:rPr>
            </w:pPr>
          </w:p>
          <w:p w14:paraId="7910B16F" w14:textId="77777777" w:rsidR="007C26FE" w:rsidRDefault="007C26FE" w:rsidP="007C26FE">
            <w:pPr>
              <w:spacing w:before="10" w:after="0" w:line="260" w:lineRule="exact"/>
              <w:rPr>
                <w:rFonts w:ascii="Arial" w:hAnsi="Arial" w:cs="Arial"/>
                <w:b/>
              </w:rPr>
            </w:pPr>
            <w:r>
              <w:rPr>
                <w:rFonts w:ascii="Arial" w:hAnsi="Arial" w:cs="Arial"/>
                <w:b/>
              </w:rPr>
              <w:t>Managing feelings, concerns and emotions of self and others</w:t>
            </w:r>
          </w:p>
          <w:p w14:paraId="1073D6F4" w14:textId="77777777" w:rsidR="007C26FE" w:rsidRPr="007C26FE" w:rsidRDefault="007C26FE" w:rsidP="007C26FE">
            <w:pPr>
              <w:pStyle w:val="ListParagraph"/>
              <w:numPr>
                <w:ilvl w:val="0"/>
                <w:numId w:val="31"/>
              </w:numPr>
              <w:spacing w:before="10" w:after="0" w:line="260" w:lineRule="exact"/>
              <w:rPr>
                <w:rFonts w:ascii="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 enh</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 xml:space="preserve">n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pe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p>
          <w:p w14:paraId="470A0A35" w14:textId="77777777" w:rsidR="007C26FE" w:rsidRDefault="007C26FE" w:rsidP="007C26FE">
            <w:pPr>
              <w:pStyle w:val="ListParagraph"/>
              <w:numPr>
                <w:ilvl w:val="0"/>
                <w:numId w:val="31"/>
              </w:numPr>
              <w:tabs>
                <w:tab w:val="left" w:pos="2520"/>
              </w:tabs>
              <w:spacing w:before="12" w:after="0" w:line="240" w:lineRule="auto"/>
              <w:ind w:right="-20"/>
              <w:rPr>
                <w:rFonts w:ascii="Arial" w:eastAsia="Arial" w:hAnsi="Arial" w:cs="Arial"/>
              </w:rPr>
            </w:pPr>
            <w:r w:rsidRPr="007C26FE">
              <w:rPr>
                <w:rFonts w:ascii="Arial" w:eastAsia="Arial" w:hAnsi="Arial" w:cs="Arial"/>
                <w:spacing w:val="-1"/>
              </w:rPr>
              <w:t>A</w:t>
            </w:r>
            <w:r w:rsidRPr="007C26FE">
              <w:rPr>
                <w:rFonts w:ascii="Arial" w:eastAsia="Arial" w:hAnsi="Arial" w:cs="Arial"/>
              </w:rPr>
              <w:t>b</w:t>
            </w:r>
            <w:r w:rsidRPr="007C26FE">
              <w:rPr>
                <w:rFonts w:ascii="Arial" w:eastAsia="Arial" w:hAnsi="Arial" w:cs="Arial"/>
                <w:spacing w:val="-1"/>
              </w:rPr>
              <w:t>l</w:t>
            </w:r>
            <w:r w:rsidRPr="007C26FE">
              <w:rPr>
                <w:rFonts w:ascii="Arial" w:eastAsia="Arial" w:hAnsi="Arial" w:cs="Arial"/>
              </w:rPr>
              <w:t xml:space="preserve">e </w:t>
            </w:r>
            <w:r w:rsidRPr="007C26FE">
              <w:rPr>
                <w:rFonts w:ascii="Arial" w:eastAsia="Arial" w:hAnsi="Arial" w:cs="Arial"/>
                <w:spacing w:val="2"/>
              </w:rPr>
              <w:t>t</w:t>
            </w:r>
            <w:r w:rsidRPr="007C26FE">
              <w:rPr>
                <w:rFonts w:ascii="Arial" w:eastAsia="Arial" w:hAnsi="Arial" w:cs="Arial"/>
              </w:rPr>
              <w:t>o</w:t>
            </w:r>
            <w:r w:rsidRPr="007C26FE">
              <w:rPr>
                <w:rFonts w:ascii="Arial" w:eastAsia="Arial" w:hAnsi="Arial" w:cs="Arial"/>
                <w:spacing w:val="-2"/>
              </w:rPr>
              <w:t xml:space="preserve"> </w:t>
            </w:r>
            <w:r w:rsidRPr="007C26FE">
              <w:rPr>
                <w:rFonts w:ascii="Arial" w:eastAsia="Arial" w:hAnsi="Arial" w:cs="Arial"/>
                <w:spacing w:val="1"/>
              </w:rPr>
              <w:t>m</w:t>
            </w:r>
            <w:r w:rsidRPr="007C26FE">
              <w:rPr>
                <w:rFonts w:ascii="Arial" w:eastAsia="Arial" w:hAnsi="Arial" w:cs="Arial"/>
                <w:spacing w:val="-3"/>
              </w:rPr>
              <w:t>a</w:t>
            </w:r>
            <w:r w:rsidRPr="007C26FE">
              <w:rPr>
                <w:rFonts w:ascii="Arial" w:eastAsia="Arial" w:hAnsi="Arial" w:cs="Arial"/>
                <w:spacing w:val="2"/>
              </w:rPr>
              <w:t>k</w:t>
            </w:r>
            <w:r w:rsidRPr="007C26FE">
              <w:rPr>
                <w:rFonts w:ascii="Arial" w:eastAsia="Arial" w:hAnsi="Arial" w:cs="Arial"/>
              </w:rPr>
              <w:t xml:space="preserve">e </w:t>
            </w:r>
            <w:r w:rsidRPr="007C26FE">
              <w:rPr>
                <w:rFonts w:ascii="Arial" w:eastAsia="Arial" w:hAnsi="Arial" w:cs="Arial"/>
                <w:spacing w:val="-3"/>
              </w:rPr>
              <w:t>w</w:t>
            </w:r>
            <w:r w:rsidRPr="007C26FE">
              <w:rPr>
                <w:rFonts w:ascii="Arial" w:eastAsia="Arial" w:hAnsi="Arial" w:cs="Arial"/>
              </w:rPr>
              <w:t>o</w:t>
            </w:r>
            <w:r w:rsidRPr="007C26FE">
              <w:rPr>
                <w:rFonts w:ascii="Arial" w:eastAsia="Arial" w:hAnsi="Arial" w:cs="Arial"/>
                <w:spacing w:val="-2"/>
              </w:rPr>
              <w:t>r</w:t>
            </w:r>
            <w:r w:rsidRPr="007C26FE">
              <w:rPr>
                <w:rFonts w:ascii="Arial" w:eastAsia="Arial" w:hAnsi="Arial" w:cs="Arial"/>
                <w:spacing w:val="2"/>
              </w:rPr>
              <w:t>k</w:t>
            </w:r>
            <w:r w:rsidRPr="007C26FE">
              <w:rPr>
                <w:rFonts w:ascii="Arial" w:eastAsia="Arial" w:hAnsi="Arial" w:cs="Arial"/>
                <w:spacing w:val="-1"/>
              </w:rPr>
              <w:t>i</w:t>
            </w:r>
            <w:r w:rsidRPr="007C26FE">
              <w:rPr>
                <w:rFonts w:ascii="Arial" w:eastAsia="Arial" w:hAnsi="Arial" w:cs="Arial"/>
                <w:spacing w:val="-3"/>
              </w:rPr>
              <w:t>n</w:t>
            </w:r>
            <w:r w:rsidRPr="007C26FE">
              <w:rPr>
                <w:rFonts w:ascii="Arial" w:eastAsia="Arial" w:hAnsi="Arial" w:cs="Arial"/>
              </w:rPr>
              <w:t>g</w:t>
            </w:r>
            <w:r w:rsidRPr="007C26FE">
              <w:rPr>
                <w:rFonts w:ascii="Arial" w:eastAsia="Arial" w:hAnsi="Arial" w:cs="Arial"/>
                <w:spacing w:val="1"/>
              </w:rPr>
              <w:t xml:space="preserve"> r</w:t>
            </w:r>
            <w:r w:rsidRPr="007C26FE">
              <w:rPr>
                <w:rFonts w:ascii="Arial" w:eastAsia="Arial" w:hAnsi="Arial" w:cs="Arial"/>
              </w:rPr>
              <w:t>e</w:t>
            </w:r>
            <w:r w:rsidRPr="007C26FE">
              <w:rPr>
                <w:rFonts w:ascii="Arial" w:eastAsia="Arial" w:hAnsi="Arial" w:cs="Arial"/>
                <w:spacing w:val="-1"/>
              </w:rPr>
              <w:t>l</w:t>
            </w:r>
            <w:r w:rsidRPr="007C26FE">
              <w:rPr>
                <w:rFonts w:ascii="Arial" w:eastAsia="Arial" w:hAnsi="Arial" w:cs="Arial"/>
              </w:rPr>
              <w:t>ati</w:t>
            </w:r>
            <w:r w:rsidRPr="007C26FE">
              <w:rPr>
                <w:rFonts w:ascii="Arial" w:eastAsia="Arial" w:hAnsi="Arial" w:cs="Arial"/>
                <w:spacing w:val="-1"/>
              </w:rPr>
              <w:t>o</w:t>
            </w:r>
            <w:r w:rsidRPr="007C26FE">
              <w:rPr>
                <w:rFonts w:ascii="Arial" w:eastAsia="Arial" w:hAnsi="Arial" w:cs="Arial"/>
                <w:spacing w:val="2"/>
              </w:rPr>
              <w:t>n</w:t>
            </w:r>
            <w:r w:rsidRPr="007C26FE">
              <w:rPr>
                <w:rFonts w:ascii="Arial" w:eastAsia="Arial" w:hAnsi="Arial" w:cs="Arial"/>
              </w:rPr>
              <w:t>sh</w:t>
            </w:r>
            <w:r w:rsidRPr="007C26FE">
              <w:rPr>
                <w:rFonts w:ascii="Arial" w:eastAsia="Arial" w:hAnsi="Arial" w:cs="Arial"/>
                <w:spacing w:val="-1"/>
              </w:rPr>
              <w:t>i</w:t>
            </w:r>
            <w:r w:rsidRPr="007C26FE">
              <w:rPr>
                <w:rFonts w:ascii="Arial" w:eastAsia="Arial" w:hAnsi="Arial" w:cs="Arial"/>
              </w:rPr>
              <w:t>ps ha</w:t>
            </w:r>
            <w:r w:rsidRPr="007C26FE">
              <w:rPr>
                <w:rFonts w:ascii="Arial" w:eastAsia="Arial" w:hAnsi="Arial" w:cs="Arial"/>
                <w:spacing w:val="-2"/>
              </w:rPr>
              <w:t>r</w:t>
            </w:r>
            <w:r w:rsidRPr="007C26FE">
              <w:rPr>
                <w:rFonts w:ascii="Arial" w:eastAsia="Arial" w:hAnsi="Arial" w:cs="Arial"/>
                <w:spacing w:val="1"/>
              </w:rPr>
              <w:t>m</w:t>
            </w:r>
            <w:r w:rsidRPr="007C26FE">
              <w:rPr>
                <w:rFonts w:ascii="Arial" w:eastAsia="Arial" w:hAnsi="Arial" w:cs="Arial"/>
              </w:rPr>
              <w:t>o</w:t>
            </w:r>
            <w:r w:rsidRPr="007C26FE">
              <w:rPr>
                <w:rFonts w:ascii="Arial" w:eastAsia="Arial" w:hAnsi="Arial" w:cs="Arial"/>
                <w:spacing w:val="-1"/>
              </w:rPr>
              <w:t>ni</w:t>
            </w:r>
            <w:r w:rsidRPr="007C26FE">
              <w:rPr>
                <w:rFonts w:ascii="Arial" w:eastAsia="Arial" w:hAnsi="Arial" w:cs="Arial"/>
              </w:rPr>
              <w:t>o</w:t>
            </w:r>
            <w:r w:rsidRPr="007C26FE">
              <w:rPr>
                <w:rFonts w:ascii="Arial" w:eastAsia="Arial" w:hAnsi="Arial" w:cs="Arial"/>
                <w:spacing w:val="-1"/>
              </w:rPr>
              <w:t>u</w:t>
            </w:r>
            <w:r w:rsidRPr="007C26FE">
              <w:rPr>
                <w:rFonts w:ascii="Arial" w:eastAsia="Arial" w:hAnsi="Arial" w:cs="Arial"/>
              </w:rPr>
              <w:t>s</w:t>
            </w:r>
            <w:r w:rsidRPr="007C26FE">
              <w:rPr>
                <w:rFonts w:ascii="Arial" w:eastAsia="Arial" w:hAnsi="Arial" w:cs="Arial"/>
                <w:spacing w:val="1"/>
              </w:rPr>
              <w:t xml:space="preserve"> </w:t>
            </w:r>
            <w:r w:rsidRPr="007C26FE">
              <w:rPr>
                <w:rFonts w:ascii="Arial" w:eastAsia="Arial" w:hAnsi="Arial" w:cs="Arial"/>
                <w:spacing w:val="-3"/>
              </w:rPr>
              <w:t>a</w:t>
            </w:r>
            <w:r w:rsidRPr="007C26FE">
              <w:rPr>
                <w:rFonts w:ascii="Arial" w:eastAsia="Arial" w:hAnsi="Arial" w:cs="Arial"/>
              </w:rPr>
              <w:t>nd produ</w:t>
            </w:r>
            <w:r w:rsidRPr="007C26FE">
              <w:rPr>
                <w:rFonts w:ascii="Arial" w:eastAsia="Arial" w:hAnsi="Arial" w:cs="Arial"/>
                <w:spacing w:val="-3"/>
              </w:rPr>
              <w:t>c</w:t>
            </w:r>
            <w:r w:rsidRPr="007C26FE">
              <w:rPr>
                <w:rFonts w:ascii="Arial" w:eastAsia="Arial" w:hAnsi="Arial" w:cs="Arial"/>
                <w:spacing w:val="1"/>
              </w:rPr>
              <w:t>t</w:t>
            </w:r>
            <w:r w:rsidRPr="007C26FE">
              <w:rPr>
                <w:rFonts w:ascii="Arial" w:eastAsia="Arial" w:hAnsi="Arial" w:cs="Arial"/>
                <w:spacing w:val="-1"/>
              </w:rPr>
              <w:t>i</w:t>
            </w:r>
            <w:r w:rsidRPr="007C26FE">
              <w:rPr>
                <w:rFonts w:ascii="Arial" w:eastAsia="Arial" w:hAnsi="Arial" w:cs="Arial"/>
                <w:spacing w:val="-2"/>
              </w:rPr>
              <w:t>v</w:t>
            </w:r>
            <w:r w:rsidRPr="007C26FE">
              <w:rPr>
                <w:rFonts w:ascii="Arial" w:eastAsia="Arial" w:hAnsi="Arial" w:cs="Arial"/>
              </w:rPr>
              <w:t>e</w:t>
            </w:r>
          </w:p>
          <w:p w14:paraId="67367C9A" w14:textId="77777777" w:rsidR="00925EEA" w:rsidRDefault="00925EEA" w:rsidP="00925EEA">
            <w:pPr>
              <w:tabs>
                <w:tab w:val="left" w:pos="2520"/>
              </w:tabs>
              <w:spacing w:before="12" w:after="0" w:line="240" w:lineRule="auto"/>
              <w:ind w:right="-20"/>
              <w:rPr>
                <w:rFonts w:ascii="Arial" w:eastAsia="Arial" w:hAnsi="Arial" w:cs="Arial"/>
              </w:rPr>
            </w:pPr>
          </w:p>
          <w:p w14:paraId="3057089F" w14:textId="77777777" w:rsidR="00925EEA" w:rsidRDefault="00925EEA" w:rsidP="00925EEA">
            <w:pPr>
              <w:tabs>
                <w:tab w:val="left" w:pos="2520"/>
              </w:tabs>
              <w:spacing w:before="12" w:after="0" w:line="240" w:lineRule="auto"/>
              <w:ind w:right="-20"/>
              <w:rPr>
                <w:rFonts w:ascii="Arial" w:eastAsia="Arial" w:hAnsi="Arial" w:cs="Arial"/>
              </w:rPr>
            </w:pPr>
          </w:p>
          <w:p w14:paraId="15F28C16" w14:textId="77777777" w:rsidR="00925EEA" w:rsidRDefault="00925EEA" w:rsidP="00925EEA">
            <w:pPr>
              <w:tabs>
                <w:tab w:val="left" w:pos="2520"/>
              </w:tabs>
              <w:spacing w:before="12" w:after="0" w:line="240" w:lineRule="auto"/>
              <w:ind w:right="-20"/>
              <w:rPr>
                <w:rFonts w:ascii="Arial" w:eastAsia="Arial" w:hAnsi="Arial" w:cs="Arial"/>
              </w:rPr>
            </w:pPr>
          </w:p>
          <w:p w14:paraId="14F4F70B" w14:textId="77777777" w:rsidR="00925EEA" w:rsidRDefault="00925EEA" w:rsidP="00925EEA">
            <w:pPr>
              <w:tabs>
                <w:tab w:val="left" w:pos="2520"/>
              </w:tabs>
              <w:spacing w:before="12" w:after="0" w:line="240" w:lineRule="auto"/>
              <w:ind w:right="-20"/>
              <w:rPr>
                <w:rFonts w:ascii="Arial" w:eastAsia="Arial" w:hAnsi="Arial" w:cs="Arial"/>
              </w:rPr>
            </w:pPr>
          </w:p>
          <w:p w14:paraId="14B62CAD" w14:textId="77777777" w:rsidR="00925EEA" w:rsidRDefault="00925EEA" w:rsidP="00925EEA">
            <w:pPr>
              <w:tabs>
                <w:tab w:val="left" w:pos="2520"/>
              </w:tabs>
              <w:spacing w:before="12" w:after="0" w:line="240" w:lineRule="auto"/>
              <w:ind w:right="-20"/>
              <w:rPr>
                <w:rFonts w:ascii="Arial" w:eastAsia="Arial" w:hAnsi="Arial" w:cs="Arial"/>
              </w:rPr>
            </w:pPr>
          </w:p>
          <w:p w14:paraId="2BDCADDC" w14:textId="77777777" w:rsidR="00925EEA" w:rsidRDefault="00925EEA" w:rsidP="00925EEA">
            <w:pPr>
              <w:tabs>
                <w:tab w:val="left" w:pos="2520"/>
              </w:tabs>
              <w:spacing w:before="12" w:after="0" w:line="240" w:lineRule="auto"/>
              <w:ind w:right="-20"/>
              <w:rPr>
                <w:rFonts w:ascii="Arial" w:eastAsia="Arial" w:hAnsi="Arial" w:cs="Arial"/>
              </w:rPr>
            </w:pPr>
          </w:p>
          <w:p w14:paraId="4C068F90" w14:textId="77777777" w:rsidR="00925EEA" w:rsidRDefault="00925EEA" w:rsidP="00925EEA">
            <w:pPr>
              <w:tabs>
                <w:tab w:val="left" w:pos="2520"/>
              </w:tabs>
              <w:spacing w:before="12" w:after="0" w:line="240" w:lineRule="auto"/>
              <w:ind w:right="-20"/>
              <w:rPr>
                <w:rFonts w:ascii="Arial" w:eastAsia="Arial" w:hAnsi="Arial" w:cs="Arial"/>
              </w:rPr>
            </w:pPr>
          </w:p>
          <w:p w14:paraId="32BE5B75" w14:textId="77777777" w:rsidR="00925EEA" w:rsidRDefault="00925EEA" w:rsidP="00925EEA">
            <w:pPr>
              <w:tabs>
                <w:tab w:val="left" w:pos="2520"/>
              </w:tabs>
              <w:spacing w:before="12" w:after="0" w:line="240" w:lineRule="auto"/>
              <w:ind w:right="-20"/>
              <w:rPr>
                <w:rFonts w:ascii="Arial" w:eastAsia="Arial" w:hAnsi="Arial" w:cs="Arial"/>
              </w:rPr>
            </w:pPr>
          </w:p>
          <w:p w14:paraId="4BC770AB" w14:textId="77777777" w:rsidR="00925EEA" w:rsidRPr="00925EEA" w:rsidRDefault="00925EEA" w:rsidP="00925EEA">
            <w:pPr>
              <w:tabs>
                <w:tab w:val="left" w:pos="2520"/>
              </w:tabs>
              <w:spacing w:before="12" w:after="0" w:line="240" w:lineRule="auto"/>
              <w:ind w:right="-20"/>
              <w:rPr>
                <w:rFonts w:ascii="Arial" w:eastAsia="Arial" w:hAnsi="Arial" w:cs="Arial"/>
              </w:rPr>
            </w:pPr>
          </w:p>
          <w:p w14:paraId="3D3A2FCE" w14:textId="77777777" w:rsidR="007C26FE" w:rsidRDefault="007C26FE" w:rsidP="007C26FE">
            <w:pPr>
              <w:spacing w:before="12" w:after="0" w:line="240" w:lineRule="exact"/>
              <w:rPr>
                <w:sz w:val="24"/>
                <w:szCs w:val="24"/>
              </w:rPr>
            </w:pPr>
          </w:p>
          <w:p w14:paraId="7C48C9F3" w14:textId="77777777" w:rsidR="007C26FE" w:rsidRDefault="007C26FE" w:rsidP="007C26FE">
            <w:pPr>
              <w:spacing w:before="10" w:after="0" w:line="260" w:lineRule="exact"/>
              <w:rPr>
                <w:rFonts w:ascii="Arial" w:hAnsi="Arial" w:cs="Arial"/>
              </w:rPr>
            </w:pPr>
          </w:p>
          <w:p w14:paraId="0F78607F" w14:textId="77777777" w:rsidR="00925EEA" w:rsidRDefault="00925EEA" w:rsidP="007C26FE">
            <w:pPr>
              <w:spacing w:before="10" w:after="0" w:line="260" w:lineRule="exact"/>
              <w:rPr>
                <w:rFonts w:ascii="Arial" w:hAnsi="Arial" w:cs="Arial"/>
              </w:rPr>
            </w:pPr>
          </w:p>
          <w:p w14:paraId="181AAD4C" w14:textId="77777777" w:rsidR="00925EEA" w:rsidRDefault="00925EEA" w:rsidP="007C26FE">
            <w:pPr>
              <w:spacing w:before="10" w:after="0" w:line="260" w:lineRule="exact"/>
              <w:rPr>
                <w:rFonts w:ascii="Arial" w:hAnsi="Arial" w:cs="Arial"/>
              </w:rPr>
            </w:pPr>
          </w:p>
          <w:p w14:paraId="5277092F" w14:textId="77777777" w:rsidR="00925EEA" w:rsidRDefault="00925EEA" w:rsidP="007C26FE">
            <w:pPr>
              <w:spacing w:before="10" w:after="0" w:line="260" w:lineRule="exact"/>
              <w:rPr>
                <w:rFonts w:ascii="Arial" w:hAnsi="Arial" w:cs="Arial"/>
              </w:rPr>
            </w:pPr>
          </w:p>
          <w:p w14:paraId="3BA84257" w14:textId="77777777" w:rsidR="00925EEA" w:rsidRDefault="00925EEA" w:rsidP="007C26FE">
            <w:pPr>
              <w:spacing w:before="10" w:after="0" w:line="260" w:lineRule="exact"/>
              <w:rPr>
                <w:rFonts w:ascii="Arial" w:hAnsi="Arial" w:cs="Arial"/>
              </w:rPr>
            </w:pPr>
          </w:p>
          <w:p w14:paraId="4105DD85" w14:textId="77777777" w:rsidR="00925EEA" w:rsidRDefault="00925EEA" w:rsidP="007C26FE">
            <w:pPr>
              <w:spacing w:before="10" w:after="0" w:line="260" w:lineRule="exact"/>
              <w:rPr>
                <w:rFonts w:ascii="Arial" w:hAnsi="Arial" w:cs="Arial"/>
              </w:rPr>
            </w:pPr>
          </w:p>
          <w:p w14:paraId="19100FF6" w14:textId="77777777" w:rsidR="00925EEA" w:rsidRDefault="00925EEA" w:rsidP="007C26FE">
            <w:pPr>
              <w:spacing w:before="10" w:after="0" w:line="260" w:lineRule="exact"/>
              <w:rPr>
                <w:rFonts w:ascii="Arial" w:hAnsi="Arial" w:cs="Arial"/>
              </w:rPr>
            </w:pPr>
          </w:p>
          <w:p w14:paraId="1840FF46" w14:textId="77777777" w:rsidR="00925EEA" w:rsidRDefault="00925EEA" w:rsidP="007C26FE">
            <w:pPr>
              <w:spacing w:before="10" w:after="0" w:line="260" w:lineRule="exact"/>
              <w:rPr>
                <w:rFonts w:ascii="Arial" w:hAnsi="Arial" w:cs="Arial"/>
              </w:rPr>
            </w:pPr>
          </w:p>
          <w:p w14:paraId="108DEF08" w14:textId="77777777" w:rsidR="007C26FE" w:rsidRDefault="007C26FE" w:rsidP="007C26FE">
            <w:pPr>
              <w:spacing w:before="10" w:after="0" w:line="260" w:lineRule="exact"/>
              <w:rPr>
                <w:rFonts w:ascii="Arial" w:hAnsi="Arial" w:cs="Arial"/>
              </w:rPr>
            </w:pPr>
          </w:p>
          <w:p w14:paraId="3017CE23" w14:textId="77777777" w:rsidR="007C26FE" w:rsidRDefault="007C26FE" w:rsidP="007C26FE">
            <w:pPr>
              <w:spacing w:before="10" w:after="0" w:line="260" w:lineRule="exact"/>
              <w:rPr>
                <w:rFonts w:ascii="Arial" w:hAnsi="Arial" w:cs="Arial"/>
              </w:rPr>
            </w:pPr>
          </w:p>
          <w:p w14:paraId="1C4BF274" w14:textId="77777777" w:rsidR="007C26FE" w:rsidRDefault="007C26FE" w:rsidP="007C26FE">
            <w:pPr>
              <w:spacing w:before="10" w:after="0" w:line="260" w:lineRule="exact"/>
              <w:rPr>
                <w:rFonts w:ascii="Arial" w:hAnsi="Arial" w:cs="Arial"/>
              </w:rPr>
            </w:pPr>
          </w:p>
          <w:p w14:paraId="28A10889" w14:textId="77777777" w:rsidR="007C26FE" w:rsidRDefault="007C26FE" w:rsidP="007C26FE">
            <w:pPr>
              <w:spacing w:before="10" w:after="0" w:line="260" w:lineRule="exact"/>
              <w:rPr>
                <w:rFonts w:ascii="Arial" w:hAnsi="Arial" w:cs="Arial"/>
              </w:rPr>
            </w:pPr>
          </w:p>
          <w:p w14:paraId="44D132AE" w14:textId="77777777" w:rsidR="007C26FE" w:rsidRDefault="007C26FE" w:rsidP="007C26FE">
            <w:pPr>
              <w:spacing w:before="10" w:after="0" w:line="260" w:lineRule="exact"/>
              <w:rPr>
                <w:rFonts w:ascii="Arial" w:hAnsi="Arial" w:cs="Arial"/>
              </w:rPr>
            </w:pPr>
          </w:p>
          <w:p w14:paraId="28921EEB" w14:textId="77777777" w:rsidR="007C26FE" w:rsidRPr="007C26FE" w:rsidRDefault="007C26FE" w:rsidP="007C26FE">
            <w:pPr>
              <w:spacing w:before="10" w:after="0" w:line="260" w:lineRule="exact"/>
              <w:rPr>
                <w:rFonts w:ascii="Arial" w:hAnsi="Arial" w:cs="Arial"/>
              </w:rPr>
            </w:pPr>
          </w:p>
        </w:tc>
        <w:tc>
          <w:tcPr>
            <w:tcW w:w="4678" w:type="dxa"/>
            <w:tcBorders>
              <w:top w:val="single" w:sz="8" w:space="0" w:color="000000"/>
              <w:left w:val="single" w:sz="8" w:space="0" w:color="000000"/>
              <w:bottom w:val="single" w:sz="8" w:space="0" w:color="000000"/>
              <w:right w:val="single" w:sz="8" w:space="0" w:color="000000"/>
            </w:tcBorders>
          </w:tcPr>
          <w:p w14:paraId="08B8F1D2" w14:textId="77777777" w:rsidR="008A784B" w:rsidRPr="00EA497A" w:rsidRDefault="008A784B" w:rsidP="00EA497A">
            <w:pPr>
              <w:tabs>
                <w:tab w:val="left" w:pos="800"/>
              </w:tabs>
              <w:spacing w:after="0" w:line="252" w:lineRule="exact"/>
              <w:ind w:left="817" w:right="470" w:hanging="360"/>
              <w:rPr>
                <w:rFonts w:ascii="Arial" w:eastAsia="Times New Roman" w:hAnsi="Arial" w:cs="Arial"/>
                <w:w w:val="131"/>
              </w:rPr>
            </w:pPr>
          </w:p>
        </w:tc>
      </w:tr>
      <w:tr w:rsidR="00925EEA" w14:paraId="5D34B7F1" w14:textId="77777777" w:rsidTr="00A32C7A">
        <w:trPr>
          <w:trHeight w:hRule="exact" w:val="9230"/>
        </w:trPr>
        <w:tc>
          <w:tcPr>
            <w:tcW w:w="1702" w:type="dxa"/>
            <w:tcBorders>
              <w:top w:val="single" w:sz="8" w:space="0" w:color="000000"/>
              <w:left w:val="single" w:sz="8" w:space="0" w:color="000000"/>
              <w:bottom w:val="single" w:sz="8" w:space="0" w:color="000000"/>
              <w:right w:val="single" w:sz="8" w:space="0" w:color="000000"/>
            </w:tcBorders>
          </w:tcPr>
          <w:p w14:paraId="390DBC25" w14:textId="77777777" w:rsidR="00925EEA" w:rsidRPr="00EA497A" w:rsidRDefault="00925EEA"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5EF7B10E" w14:textId="77777777" w:rsidR="00925EEA" w:rsidRDefault="00925EEA" w:rsidP="00925EEA">
            <w:pPr>
              <w:spacing w:before="10" w:after="0" w:line="260" w:lineRule="exact"/>
              <w:ind w:left="52"/>
              <w:rPr>
                <w:rFonts w:ascii="Arial" w:hAnsi="Arial" w:cs="Arial"/>
                <w:b/>
              </w:rPr>
            </w:pPr>
            <w:r w:rsidRPr="00925EEA">
              <w:rPr>
                <w:rFonts w:ascii="Arial" w:hAnsi="Arial" w:cs="Arial"/>
                <w:b/>
              </w:rPr>
              <w:t xml:space="preserve">Decision Making </w:t>
            </w:r>
          </w:p>
          <w:p w14:paraId="5F504937" w14:textId="77777777" w:rsidR="00925EEA" w:rsidRPr="00C541FD" w:rsidRDefault="00925EEA" w:rsidP="00C541FD">
            <w:pPr>
              <w:pStyle w:val="ListParagraph"/>
              <w:numPr>
                <w:ilvl w:val="0"/>
                <w:numId w:val="25"/>
              </w:numPr>
              <w:spacing w:before="10" w:after="0" w:line="260" w:lineRule="exact"/>
              <w:rPr>
                <w:rFonts w:ascii="Arial" w:hAnsi="Arial" w:cs="Arial"/>
                <w:b/>
              </w:rPr>
            </w:pPr>
            <w:r w:rsidRPr="00C541FD">
              <w:rPr>
                <w:rFonts w:ascii="Arial" w:eastAsia="Arial" w:hAnsi="Arial" w:cs="Arial"/>
                <w:spacing w:val="-1"/>
              </w:rPr>
              <w:t>P</w:t>
            </w:r>
            <w:r w:rsidRPr="00C541FD">
              <w:rPr>
                <w:rFonts w:ascii="Arial" w:eastAsia="Arial" w:hAnsi="Arial" w:cs="Arial"/>
                <w:spacing w:val="1"/>
              </w:rPr>
              <w:t>r</w:t>
            </w:r>
            <w:r w:rsidRPr="00C541FD">
              <w:rPr>
                <w:rFonts w:ascii="Arial" w:eastAsia="Arial" w:hAnsi="Arial" w:cs="Arial"/>
                <w:spacing w:val="-3"/>
              </w:rPr>
              <w:t>o</w:t>
            </w:r>
            <w:r w:rsidRPr="00C541FD">
              <w:rPr>
                <w:rFonts w:ascii="Arial" w:eastAsia="Arial" w:hAnsi="Arial" w:cs="Arial"/>
                <w:spacing w:val="3"/>
              </w:rPr>
              <w:t>f</w:t>
            </w:r>
            <w:r w:rsidRPr="00C541FD">
              <w:rPr>
                <w:rFonts w:ascii="Arial" w:eastAsia="Arial" w:hAnsi="Arial" w:cs="Arial"/>
                <w:spacing w:val="-1"/>
              </w:rPr>
              <w:t>i</w:t>
            </w:r>
            <w:r w:rsidRPr="00C541FD">
              <w:rPr>
                <w:rFonts w:ascii="Arial" w:eastAsia="Arial" w:hAnsi="Arial" w:cs="Arial"/>
              </w:rPr>
              <w:t>c</w:t>
            </w:r>
            <w:r w:rsidRPr="00C541FD">
              <w:rPr>
                <w:rFonts w:ascii="Arial" w:eastAsia="Arial" w:hAnsi="Arial" w:cs="Arial"/>
                <w:spacing w:val="-1"/>
              </w:rPr>
              <w:t>i</w:t>
            </w:r>
            <w:r w:rsidRPr="00C541FD">
              <w:rPr>
                <w:rFonts w:ascii="Arial" w:eastAsia="Arial" w:hAnsi="Arial" w:cs="Arial"/>
              </w:rPr>
              <w:t>e</w:t>
            </w:r>
            <w:r w:rsidRPr="00C541FD">
              <w:rPr>
                <w:rFonts w:ascii="Arial" w:eastAsia="Arial" w:hAnsi="Arial" w:cs="Arial"/>
                <w:spacing w:val="-1"/>
              </w:rPr>
              <w:t>n</w:t>
            </w:r>
            <w:r w:rsidRPr="00C541FD">
              <w:rPr>
                <w:rFonts w:ascii="Arial" w:eastAsia="Arial" w:hAnsi="Arial" w:cs="Arial"/>
              </w:rPr>
              <w:t>t</w:t>
            </w:r>
            <w:r w:rsidRPr="00C541FD">
              <w:rPr>
                <w:rFonts w:ascii="Arial" w:eastAsia="Arial" w:hAnsi="Arial" w:cs="Arial"/>
                <w:spacing w:val="2"/>
              </w:rPr>
              <w:t xml:space="preserve"> </w:t>
            </w:r>
            <w:r w:rsidRPr="00C541FD">
              <w:rPr>
                <w:rFonts w:ascii="Arial" w:eastAsia="Arial" w:hAnsi="Arial" w:cs="Arial"/>
                <w:spacing w:val="-1"/>
              </w:rPr>
              <w:t>i</w:t>
            </w:r>
            <w:r w:rsidRPr="00C541FD">
              <w:rPr>
                <w:rFonts w:ascii="Arial" w:eastAsia="Arial" w:hAnsi="Arial" w:cs="Arial"/>
              </w:rPr>
              <w:t>n</w:t>
            </w:r>
            <w:r w:rsidRPr="00C541FD">
              <w:rPr>
                <w:rFonts w:ascii="Arial" w:eastAsia="Arial" w:hAnsi="Arial" w:cs="Arial"/>
                <w:spacing w:val="-2"/>
              </w:rPr>
              <w:t xml:space="preserve"> </w:t>
            </w:r>
            <w:r w:rsidRPr="00C541FD">
              <w:rPr>
                <w:rFonts w:ascii="Arial" w:eastAsia="Arial" w:hAnsi="Arial" w:cs="Arial"/>
                <w:spacing w:val="-1"/>
              </w:rPr>
              <w:t>i</w:t>
            </w:r>
            <w:r w:rsidRPr="00C541FD">
              <w:rPr>
                <w:rFonts w:ascii="Arial" w:eastAsia="Arial" w:hAnsi="Arial" w:cs="Arial"/>
              </w:rPr>
              <w:t>d</w:t>
            </w:r>
            <w:r w:rsidRPr="00C541FD">
              <w:rPr>
                <w:rFonts w:ascii="Arial" w:eastAsia="Arial" w:hAnsi="Arial" w:cs="Arial"/>
                <w:spacing w:val="-1"/>
              </w:rPr>
              <w:t>e</w:t>
            </w:r>
            <w:r w:rsidRPr="00C541FD">
              <w:rPr>
                <w:rFonts w:ascii="Arial" w:eastAsia="Arial" w:hAnsi="Arial" w:cs="Arial"/>
              </w:rPr>
              <w:t>nt</w:t>
            </w:r>
            <w:r w:rsidRPr="00C541FD">
              <w:rPr>
                <w:rFonts w:ascii="Arial" w:eastAsia="Arial" w:hAnsi="Arial" w:cs="Arial"/>
                <w:spacing w:val="-3"/>
              </w:rPr>
              <w:t>i</w:t>
            </w:r>
            <w:r w:rsidRPr="00C541FD">
              <w:rPr>
                <w:rFonts w:ascii="Arial" w:eastAsia="Arial" w:hAnsi="Arial" w:cs="Arial"/>
                <w:spacing w:val="3"/>
              </w:rPr>
              <w:t>f</w:t>
            </w:r>
            <w:r w:rsidRPr="00C541FD">
              <w:rPr>
                <w:rFonts w:ascii="Arial" w:eastAsia="Arial" w:hAnsi="Arial" w:cs="Arial"/>
                <w:spacing w:val="-2"/>
              </w:rPr>
              <w:t>y</w:t>
            </w:r>
            <w:r w:rsidRPr="00C541FD">
              <w:rPr>
                <w:rFonts w:ascii="Arial" w:eastAsia="Arial" w:hAnsi="Arial" w:cs="Arial"/>
                <w:spacing w:val="-1"/>
              </w:rPr>
              <w:t>i</w:t>
            </w:r>
            <w:r w:rsidRPr="00C541FD">
              <w:rPr>
                <w:rFonts w:ascii="Arial" w:eastAsia="Arial" w:hAnsi="Arial" w:cs="Arial"/>
              </w:rPr>
              <w:t>ng key</w:t>
            </w:r>
            <w:r w:rsidRPr="00C541FD">
              <w:rPr>
                <w:rFonts w:ascii="Arial" w:eastAsia="Arial" w:hAnsi="Arial" w:cs="Arial"/>
                <w:spacing w:val="-2"/>
              </w:rPr>
              <w:t xml:space="preserve"> </w:t>
            </w:r>
            <w:r w:rsidRPr="00C541FD">
              <w:rPr>
                <w:rFonts w:ascii="Arial" w:eastAsia="Arial" w:hAnsi="Arial" w:cs="Arial"/>
                <w:spacing w:val="1"/>
              </w:rPr>
              <w:t>r</w:t>
            </w:r>
            <w:r w:rsidRPr="00C541FD">
              <w:rPr>
                <w:rFonts w:ascii="Arial" w:eastAsia="Arial" w:hAnsi="Arial" w:cs="Arial"/>
              </w:rPr>
              <w:t>e</w:t>
            </w:r>
            <w:r w:rsidRPr="00C541FD">
              <w:rPr>
                <w:rFonts w:ascii="Arial" w:eastAsia="Arial" w:hAnsi="Arial" w:cs="Arial"/>
                <w:spacing w:val="-1"/>
              </w:rPr>
              <w:t>l</w:t>
            </w:r>
            <w:r w:rsidRPr="00C541FD">
              <w:rPr>
                <w:rFonts w:ascii="Arial" w:eastAsia="Arial" w:hAnsi="Arial" w:cs="Arial"/>
              </w:rPr>
              <w:t>ati</w:t>
            </w:r>
            <w:r w:rsidRPr="00C541FD">
              <w:rPr>
                <w:rFonts w:ascii="Arial" w:eastAsia="Arial" w:hAnsi="Arial" w:cs="Arial"/>
                <w:spacing w:val="-1"/>
              </w:rPr>
              <w:t>o</w:t>
            </w:r>
            <w:r w:rsidRPr="00C541FD">
              <w:rPr>
                <w:rFonts w:ascii="Arial" w:eastAsia="Arial" w:hAnsi="Arial" w:cs="Arial"/>
              </w:rPr>
              <w:t>ns</w:t>
            </w:r>
            <w:r w:rsidRPr="00C541FD">
              <w:rPr>
                <w:rFonts w:ascii="Arial" w:eastAsia="Arial" w:hAnsi="Arial" w:cs="Arial"/>
                <w:spacing w:val="-1"/>
              </w:rPr>
              <w:t>hi</w:t>
            </w:r>
            <w:r w:rsidRPr="00C541FD">
              <w:rPr>
                <w:rFonts w:ascii="Arial" w:eastAsia="Arial" w:hAnsi="Arial" w:cs="Arial"/>
              </w:rPr>
              <w:t xml:space="preserve">ps and </w:t>
            </w:r>
            <w:r w:rsidRPr="00C541FD">
              <w:rPr>
                <w:rFonts w:ascii="Arial" w:eastAsia="Arial" w:hAnsi="Arial" w:cs="Arial"/>
                <w:spacing w:val="-2"/>
              </w:rPr>
              <w:t>p</w:t>
            </w:r>
            <w:r w:rsidRPr="00C541FD">
              <w:rPr>
                <w:rFonts w:ascii="Arial" w:eastAsia="Arial" w:hAnsi="Arial" w:cs="Arial"/>
                <w:spacing w:val="1"/>
              </w:rPr>
              <w:t>r</w:t>
            </w:r>
            <w:r w:rsidRPr="00C541FD">
              <w:rPr>
                <w:rFonts w:ascii="Arial" w:eastAsia="Arial" w:hAnsi="Arial" w:cs="Arial"/>
              </w:rPr>
              <w:t>o</w:t>
            </w:r>
            <w:r w:rsidRPr="00C541FD">
              <w:rPr>
                <w:rFonts w:ascii="Arial" w:eastAsia="Arial" w:hAnsi="Arial" w:cs="Arial"/>
                <w:spacing w:val="-3"/>
              </w:rPr>
              <w:t>v</w:t>
            </w:r>
            <w:r w:rsidRPr="00C541FD">
              <w:rPr>
                <w:rFonts w:ascii="Arial" w:eastAsia="Arial" w:hAnsi="Arial" w:cs="Arial"/>
              </w:rPr>
              <w:t>en a</w:t>
            </w:r>
            <w:r w:rsidRPr="00C541FD">
              <w:rPr>
                <w:rFonts w:ascii="Arial" w:eastAsia="Arial" w:hAnsi="Arial" w:cs="Arial"/>
                <w:spacing w:val="-1"/>
              </w:rPr>
              <w:t>bili</w:t>
            </w:r>
            <w:r w:rsidRPr="00C541FD">
              <w:rPr>
                <w:rFonts w:ascii="Arial" w:eastAsia="Arial" w:hAnsi="Arial" w:cs="Arial"/>
                <w:spacing w:val="1"/>
              </w:rPr>
              <w:t>t</w:t>
            </w:r>
            <w:r w:rsidRPr="00C541FD">
              <w:rPr>
                <w:rFonts w:ascii="Arial" w:eastAsia="Arial" w:hAnsi="Arial" w:cs="Arial"/>
              </w:rPr>
              <w:t>y</w:t>
            </w:r>
            <w:r w:rsidRPr="00C541FD">
              <w:rPr>
                <w:rFonts w:ascii="Arial" w:eastAsia="Arial" w:hAnsi="Arial" w:cs="Arial"/>
                <w:spacing w:val="-1"/>
              </w:rPr>
              <w:t xml:space="preserve"> </w:t>
            </w:r>
            <w:r w:rsidRPr="00C541FD">
              <w:rPr>
                <w:rFonts w:ascii="Arial" w:eastAsia="Arial" w:hAnsi="Arial" w:cs="Arial"/>
                <w:spacing w:val="1"/>
              </w:rPr>
              <w:t>t</w:t>
            </w:r>
            <w:r w:rsidRPr="00C541FD">
              <w:rPr>
                <w:rFonts w:ascii="Arial" w:eastAsia="Arial" w:hAnsi="Arial" w:cs="Arial"/>
              </w:rPr>
              <w:t xml:space="preserve">o </w:t>
            </w:r>
            <w:r w:rsidRPr="00C541FD">
              <w:rPr>
                <w:rFonts w:ascii="Arial" w:eastAsia="Arial" w:hAnsi="Arial" w:cs="Arial"/>
                <w:spacing w:val="1"/>
              </w:rPr>
              <w:t>m</w:t>
            </w:r>
            <w:r w:rsidRPr="00C541FD">
              <w:rPr>
                <w:rFonts w:ascii="Arial" w:eastAsia="Arial" w:hAnsi="Arial" w:cs="Arial"/>
                <w:spacing w:val="-3"/>
              </w:rPr>
              <w:t>a</w:t>
            </w:r>
            <w:r w:rsidRPr="00C541FD">
              <w:rPr>
                <w:rFonts w:ascii="Arial" w:eastAsia="Arial" w:hAnsi="Arial" w:cs="Arial"/>
              </w:rPr>
              <w:t>ke i</w:t>
            </w:r>
            <w:r w:rsidRPr="00C541FD">
              <w:rPr>
                <w:rFonts w:ascii="Arial" w:eastAsia="Arial" w:hAnsi="Arial" w:cs="Arial"/>
                <w:spacing w:val="-3"/>
              </w:rPr>
              <w:t>n</w:t>
            </w:r>
            <w:r w:rsidRPr="00C541FD">
              <w:rPr>
                <w:rFonts w:ascii="Arial" w:eastAsia="Arial" w:hAnsi="Arial" w:cs="Arial"/>
                <w:spacing w:val="3"/>
              </w:rPr>
              <w:t>f</w:t>
            </w:r>
            <w:r w:rsidRPr="00C541FD">
              <w:rPr>
                <w:rFonts w:ascii="Arial" w:eastAsia="Arial" w:hAnsi="Arial" w:cs="Arial"/>
                <w:spacing w:val="-3"/>
              </w:rPr>
              <w:t>o</w:t>
            </w:r>
            <w:r w:rsidRPr="00C541FD">
              <w:rPr>
                <w:rFonts w:ascii="Arial" w:eastAsia="Arial" w:hAnsi="Arial" w:cs="Arial"/>
                <w:spacing w:val="1"/>
              </w:rPr>
              <w:t>r</w:t>
            </w:r>
            <w:r w:rsidRPr="00C541FD">
              <w:rPr>
                <w:rFonts w:ascii="Arial" w:eastAsia="Arial" w:hAnsi="Arial" w:cs="Arial"/>
                <w:spacing w:val="-2"/>
              </w:rPr>
              <w:t>m</w:t>
            </w:r>
            <w:r w:rsidRPr="00C541FD">
              <w:rPr>
                <w:rFonts w:ascii="Arial" w:eastAsia="Arial" w:hAnsi="Arial" w:cs="Arial"/>
              </w:rPr>
              <w:t>e</w:t>
            </w:r>
            <w:r w:rsidRPr="00C541FD">
              <w:rPr>
                <w:rFonts w:ascii="Arial" w:eastAsia="Arial" w:hAnsi="Arial" w:cs="Arial"/>
                <w:spacing w:val="-1"/>
              </w:rPr>
              <w:t>d</w:t>
            </w:r>
            <w:r w:rsidRPr="00C541FD">
              <w:rPr>
                <w:rFonts w:ascii="Arial" w:eastAsia="Arial" w:hAnsi="Arial" w:cs="Arial"/>
              </w:rPr>
              <w:t xml:space="preserve">, </w:t>
            </w:r>
            <w:r w:rsidRPr="00C541FD">
              <w:rPr>
                <w:rFonts w:ascii="Arial" w:eastAsia="Arial" w:hAnsi="Arial" w:cs="Arial"/>
                <w:spacing w:val="1"/>
              </w:rPr>
              <w:t>t</w:t>
            </w:r>
            <w:r w:rsidRPr="00C541FD">
              <w:rPr>
                <w:rFonts w:ascii="Arial" w:eastAsia="Arial" w:hAnsi="Arial" w:cs="Arial"/>
                <w:spacing w:val="-1"/>
              </w:rPr>
              <w:t>i</w:t>
            </w:r>
            <w:r w:rsidRPr="00C541FD">
              <w:rPr>
                <w:rFonts w:ascii="Arial" w:eastAsia="Arial" w:hAnsi="Arial" w:cs="Arial"/>
                <w:spacing w:val="1"/>
              </w:rPr>
              <w:t>m</w:t>
            </w:r>
            <w:r w:rsidRPr="00C541FD">
              <w:rPr>
                <w:rFonts w:ascii="Arial" w:eastAsia="Arial" w:hAnsi="Arial" w:cs="Arial"/>
              </w:rPr>
              <w:t>e</w:t>
            </w:r>
            <w:r w:rsidRPr="00C541FD">
              <w:rPr>
                <w:rFonts w:ascii="Arial" w:eastAsia="Arial" w:hAnsi="Arial" w:cs="Arial"/>
                <w:spacing w:val="-1"/>
              </w:rPr>
              <w:t>l</w:t>
            </w:r>
            <w:r w:rsidRPr="00C541FD">
              <w:rPr>
                <w:rFonts w:ascii="Arial" w:eastAsia="Arial" w:hAnsi="Arial" w:cs="Arial"/>
              </w:rPr>
              <w:t>y a</w:t>
            </w:r>
            <w:r w:rsidRPr="00C541FD">
              <w:rPr>
                <w:rFonts w:ascii="Arial" w:eastAsia="Arial" w:hAnsi="Arial" w:cs="Arial"/>
                <w:spacing w:val="-1"/>
              </w:rPr>
              <w:t>n</w:t>
            </w:r>
            <w:r w:rsidRPr="00C541FD">
              <w:rPr>
                <w:rFonts w:ascii="Arial" w:eastAsia="Arial" w:hAnsi="Arial" w:cs="Arial"/>
              </w:rPr>
              <w:t xml:space="preserve">d </w:t>
            </w:r>
            <w:r w:rsidRPr="00C541FD">
              <w:rPr>
                <w:rFonts w:ascii="Arial" w:eastAsia="Arial" w:hAnsi="Arial" w:cs="Arial"/>
                <w:spacing w:val="-2"/>
              </w:rPr>
              <w:t>e</w:t>
            </w:r>
            <w:r w:rsidRPr="00C541FD">
              <w:rPr>
                <w:rFonts w:ascii="Arial" w:eastAsia="Arial" w:hAnsi="Arial" w:cs="Arial"/>
                <w:spacing w:val="1"/>
              </w:rPr>
              <w:t>ff</w:t>
            </w:r>
            <w:r w:rsidRPr="00C541FD">
              <w:rPr>
                <w:rFonts w:ascii="Arial" w:eastAsia="Arial" w:hAnsi="Arial" w:cs="Arial"/>
              </w:rPr>
              <w:t>ecti</w:t>
            </w:r>
            <w:r w:rsidRPr="00C541FD">
              <w:rPr>
                <w:rFonts w:ascii="Arial" w:eastAsia="Arial" w:hAnsi="Arial" w:cs="Arial"/>
                <w:spacing w:val="-3"/>
              </w:rPr>
              <w:t>v</w:t>
            </w:r>
            <w:r w:rsidRPr="00C541FD">
              <w:rPr>
                <w:rFonts w:ascii="Arial" w:eastAsia="Arial" w:hAnsi="Arial" w:cs="Arial"/>
              </w:rPr>
              <w:t>e dec</w:t>
            </w:r>
            <w:r w:rsidRPr="00C541FD">
              <w:rPr>
                <w:rFonts w:ascii="Arial" w:eastAsia="Arial" w:hAnsi="Arial" w:cs="Arial"/>
                <w:spacing w:val="-1"/>
              </w:rPr>
              <w:t>i</w:t>
            </w:r>
            <w:r w:rsidRPr="00C541FD">
              <w:rPr>
                <w:rFonts w:ascii="Arial" w:eastAsia="Arial" w:hAnsi="Arial" w:cs="Arial"/>
              </w:rPr>
              <w:t>s</w:t>
            </w:r>
            <w:r w:rsidRPr="00C541FD">
              <w:rPr>
                <w:rFonts w:ascii="Arial" w:eastAsia="Arial" w:hAnsi="Arial" w:cs="Arial"/>
                <w:spacing w:val="-1"/>
              </w:rPr>
              <w:t>i</w:t>
            </w:r>
            <w:r w:rsidRPr="00C541FD">
              <w:rPr>
                <w:rFonts w:ascii="Arial" w:eastAsia="Arial" w:hAnsi="Arial" w:cs="Arial"/>
              </w:rPr>
              <w:t>o</w:t>
            </w:r>
            <w:r w:rsidRPr="00C541FD">
              <w:rPr>
                <w:rFonts w:ascii="Arial" w:eastAsia="Arial" w:hAnsi="Arial" w:cs="Arial"/>
                <w:spacing w:val="-1"/>
              </w:rPr>
              <w:t>n</w:t>
            </w:r>
            <w:r w:rsidRPr="00C541FD">
              <w:rPr>
                <w:rFonts w:ascii="Arial" w:eastAsia="Arial" w:hAnsi="Arial" w:cs="Arial"/>
              </w:rPr>
              <w:t>s</w:t>
            </w:r>
            <w:r w:rsidRPr="00C541FD">
              <w:rPr>
                <w:rFonts w:ascii="Arial" w:eastAsia="Arial" w:hAnsi="Arial" w:cs="Arial"/>
                <w:spacing w:val="1"/>
              </w:rPr>
              <w:t xml:space="preserve"> </w:t>
            </w:r>
            <w:r w:rsidRPr="00C541FD">
              <w:rPr>
                <w:rFonts w:ascii="Arial" w:eastAsia="Arial" w:hAnsi="Arial" w:cs="Arial"/>
                <w:spacing w:val="-3"/>
              </w:rPr>
              <w:t>w</w:t>
            </w:r>
            <w:r w:rsidRPr="00C541FD">
              <w:rPr>
                <w:rFonts w:ascii="Arial" w:eastAsia="Arial" w:hAnsi="Arial" w:cs="Arial"/>
                <w:spacing w:val="-1"/>
              </w:rPr>
              <w:t>i</w:t>
            </w:r>
            <w:r w:rsidRPr="00C541FD">
              <w:rPr>
                <w:rFonts w:ascii="Arial" w:eastAsia="Arial" w:hAnsi="Arial" w:cs="Arial"/>
                <w:spacing w:val="1"/>
              </w:rPr>
              <w:t>t</w:t>
            </w:r>
            <w:r w:rsidRPr="00C541FD">
              <w:rPr>
                <w:rFonts w:ascii="Arial" w:eastAsia="Arial" w:hAnsi="Arial" w:cs="Arial"/>
              </w:rPr>
              <w:t xml:space="preserve">h </w:t>
            </w:r>
            <w:r w:rsidRPr="00C541FD">
              <w:rPr>
                <w:rFonts w:ascii="Arial" w:eastAsia="Arial" w:hAnsi="Arial" w:cs="Arial"/>
                <w:spacing w:val="1"/>
              </w:rPr>
              <w:t>m</w:t>
            </w:r>
            <w:r w:rsidRPr="00C541FD">
              <w:rPr>
                <w:rFonts w:ascii="Arial" w:eastAsia="Arial" w:hAnsi="Arial" w:cs="Arial"/>
                <w:spacing w:val="-1"/>
              </w:rPr>
              <w:t>i</w:t>
            </w:r>
            <w:r w:rsidRPr="00C541FD">
              <w:rPr>
                <w:rFonts w:ascii="Arial" w:eastAsia="Arial" w:hAnsi="Arial" w:cs="Arial"/>
              </w:rPr>
              <w:t>n</w:t>
            </w:r>
            <w:r w:rsidRPr="00C541FD">
              <w:rPr>
                <w:rFonts w:ascii="Arial" w:eastAsia="Arial" w:hAnsi="Arial" w:cs="Arial"/>
                <w:spacing w:val="-1"/>
              </w:rPr>
              <w:t>i</w:t>
            </w:r>
            <w:r w:rsidRPr="00C541FD">
              <w:rPr>
                <w:rFonts w:ascii="Arial" w:eastAsia="Arial" w:hAnsi="Arial" w:cs="Arial"/>
                <w:spacing w:val="1"/>
              </w:rPr>
              <w:t>m</w:t>
            </w:r>
            <w:r w:rsidRPr="00C541FD">
              <w:rPr>
                <w:rFonts w:ascii="Arial" w:eastAsia="Arial" w:hAnsi="Arial" w:cs="Arial"/>
              </w:rPr>
              <w:t>al</w:t>
            </w:r>
            <w:r w:rsidRPr="00C541FD">
              <w:rPr>
                <w:rFonts w:ascii="Arial" w:eastAsia="Arial" w:hAnsi="Arial" w:cs="Arial"/>
                <w:spacing w:val="-2"/>
              </w:rPr>
              <w:t xml:space="preserve"> </w:t>
            </w:r>
            <w:r w:rsidRPr="00C541FD">
              <w:rPr>
                <w:rFonts w:ascii="Arial" w:eastAsia="Arial" w:hAnsi="Arial" w:cs="Arial"/>
                <w:spacing w:val="2"/>
              </w:rPr>
              <w:t>g</w:t>
            </w:r>
            <w:r w:rsidRPr="00C541FD">
              <w:rPr>
                <w:rFonts w:ascii="Arial" w:eastAsia="Arial" w:hAnsi="Arial" w:cs="Arial"/>
              </w:rPr>
              <w:t>u</w:t>
            </w:r>
            <w:r w:rsidRPr="00C541FD">
              <w:rPr>
                <w:rFonts w:ascii="Arial" w:eastAsia="Arial" w:hAnsi="Arial" w:cs="Arial"/>
                <w:spacing w:val="-1"/>
              </w:rPr>
              <w:t>i</w:t>
            </w:r>
            <w:r w:rsidRPr="00C541FD">
              <w:rPr>
                <w:rFonts w:ascii="Arial" w:eastAsia="Arial" w:hAnsi="Arial" w:cs="Arial"/>
              </w:rPr>
              <w:t>d</w:t>
            </w:r>
            <w:r w:rsidRPr="00C541FD">
              <w:rPr>
                <w:rFonts w:ascii="Arial" w:eastAsia="Arial" w:hAnsi="Arial" w:cs="Arial"/>
                <w:spacing w:val="-1"/>
              </w:rPr>
              <w:t>a</w:t>
            </w:r>
            <w:r w:rsidRPr="00C541FD">
              <w:rPr>
                <w:rFonts w:ascii="Arial" w:eastAsia="Arial" w:hAnsi="Arial" w:cs="Arial"/>
              </w:rPr>
              <w:t>nc</w:t>
            </w:r>
            <w:r w:rsidRPr="00C541FD">
              <w:rPr>
                <w:rFonts w:ascii="Arial" w:eastAsia="Arial" w:hAnsi="Arial" w:cs="Arial"/>
                <w:spacing w:val="-3"/>
              </w:rPr>
              <w:t>e</w:t>
            </w:r>
            <w:r w:rsidRPr="00C541FD">
              <w:rPr>
                <w:rFonts w:ascii="Arial" w:eastAsia="Arial" w:hAnsi="Arial" w:cs="Arial"/>
              </w:rPr>
              <w:t>,</w:t>
            </w:r>
            <w:r w:rsidRPr="00C541FD">
              <w:rPr>
                <w:rFonts w:ascii="Arial" w:eastAsia="Arial" w:hAnsi="Arial" w:cs="Arial"/>
                <w:spacing w:val="4"/>
              </w:rPr>
              <w:t xml:space="preserve"> </w:t>
            </w:r>
            <w:r w:rsidRPr="00C541FD">
              <w:rPr>
                <w:rFonts w:ascii="Arial" w:eastAsia="Arial" w:hAnsi="Arial" w:cs="Arial"/>
              </w:rPr>
              <w:t>d</w:t>
            </w:r>
            <w:r w:rsidRPr="00C541FD">
              <w:rPr>
                <w:rFonts w:ascii="Arial" w:eastAsia="Arial" w:hAnsi="Arial" w:cs="Arial"/>
                <w:spacing w:val="-1"/>
              </w:rPr>
              <w:t>i</w:t>
            </w:r>
            <w:r w:rsidRPr="00C541FD">
              <w:rPr>
                <w:rFonts w:ascii="Arial" w:eastAsia="Arial" w:hAnsi="Arial" w:cs="Arial"/>
                <w:spacing w:val="-2"/>
              </w:rPr>
              <w:t>s</w:t>
            </w:r>
            <w:r w:rsidRPr="00C541FD">
              <w:rPr>
                <w:rFonts w:ascii="Arial" w:eastAsia="Arial" w:hAnsi="Arial" w:cs="Arial"/>
                <w:spacing w:val="1"/>
              </w:rPr>
              <w:t>t</w:t>
            </w:r>
            <w:r w:rsidRPr="00C541FD">
              <w:rPr>
                <w:rFonts w:ascii="Arial" w:eastAsia="Arial" w:hAnsi="Arial" w:cs="Arial"/>
                <w:spacing w:val="-1"/>
              </w:rPr>
              <w:t>i</w:t>
            </w:r>
            <w:r w:rsidRPr="00C541FD">
              <w:rPr>
                <w:rFonts w:ascii="Arial" w:eastAsia="Arial" w:hAnsi="Arial" w:cs="Arial"/>
              </w:rPr>
              <w:t>n</w:t>
            </w:r>
            <w:r w:rsidRPr="00C541FD">
              <w:rPr>
                <w:rFonts w:ascii="Arial" w:eastAsia="Arial" w:hAnsi="Arial" w:cs="Arial"/>
                <w:spacing w:val="2"/>
              </w:rPr>
              <w:t>g</w:t>
            </w:r>
            <w:r w:rsidRPr="00C541FD">
              <w:rPr>
                <w:rFonts w:ascii="Arial" w:eastAsia="Arial" w:hAnsi="Arial" w:cs="Arial"/>
              </w:rPr>
              <w:t>u</w:t>
            </w:r>
            <w:r w:rsidRPr="00C541FD">
              <w:rPr>
                <w:rFonts w:ascii="Arial" w:eastAsia="Arial" w:hAnsi="Arial" w:cs="Arial"/>
                <w:spacing w:val="-1"/>
              </w:rPr>
              <w:t>i</w:t>
            </w:r>
            <w:r w:rsidRPr="00C541FD">
              <w:rPr>
                <w:rFonts w:ascii="Arial" w:eastAsia="Arial" w:hAnsi="Arial" w:cs="Arial"/>
              </w:rPr>
              <w:t>sh</w:t>
            </w:r>
            <w:r w:rsidRPr="00C541FD">
              <w:rPr>
                <w:rFonts w:ascii="Arial" w:eastAsia="Arial" w:hAnsi="Arial" w:cs="Arial"/>
                <w:spacing w:val="-1"/>
              </w:rPr>
              <w:t>i</w:t>
            </w:r>
            <w:r w:rsidRPr="00C541FD">
              <w:rPr>
                <w:rFonts w:ascii="Arial" w:eastAsia="Arial" w:hAnsi="Arial" w:cs="Arial"/>
                <w:spacing w:val="-3"/>
              </w:rPr>
              <w:t>n</w:t>
            </w:r>
            <w:r w:rsidRPr="00C541FD">
              <w:rPr>
                <w:rFonts w:ascii="Arial" w:eastAsia="Arial" w:hAnsi="Arial" w:cs="Arial"/>
              </w:rPr>
              <w:t>g</w:t>
            </w:r>
            <w:r w:rsidRPr="00C541FD">
              <w:rPr>
                <w:rFonts w:ascii="Arial" w:eastAsia="Arial" w:hAnsi="Arial" w:cs="Arial"/>
                <w:spacing w:val="3"/>
              </w:rPr>
              <w:t xml:space="preserve"> </w:t>
            </w:r>
            <w:r w:rsidRPr="00C541FD">
              <w:rPr>
                <w:rFonts w:ascii="Arial" w:eastAsia="Arial" w:hAnsi="Arial" w:cs="Arial"/>
              </w:rPr>
              <w:t>b</w:t>
            </w:r>
            <w:r w:rsidRPr="00C541FD">
              <w:rPr>
                <w:rFonts w:ascii="Arial" w:eastAsia="Arial" w:hAnsi="Arial" w:cs="Arial"/>
                <w:spacing w:val="-3"/>
              </w:rPr>
              <w:t>e</w:t>
            </w:r>
            <w:r w:rsidRPr="00C541FD">
              <w:rPr>
                <w:rFonts w:ascii="Arial" w:eastAsia="Arial" w:hAnsi="Arial" w:cs="Arial"/>
                <w:spacing w:val="1"/>
              </w:rPr>
              <w:t>t</w:t>
            </w:r>
            <w:r w:rsidRPr="00C541FD">
              <w:rPr>
                <w:rFonts w:ascii="Arial" w:eastAsia="Arial" w:hAnsi="Arial" w:cs="Arial"/>
                <w:spacing w:val="-3"/>
              </w:rPr>
              <w:t>w</w:t>
            </w:r>
            <w:r w:rsidRPr="00C541FD">
              <w:rPr>
                <w:rFonts w:ascii="Arial" w:eastAsia="Arial" w:hAnsi="Arial" w:cs="Arial"/>
              </w:rPr>
              <w:t>e</w:t>
            </w:r>
            <w:r w:rsidRPr="00C541FD">
              <w:rPr>
                <w:rFonts w:ascii="Arial" w:eastAsia="Arial" w:hAnsi="Arial" w:cs="Arial"/>
                <w:spacing w:val="-1"/>
              </w:rPr>
              <w:t>e</w:t>
            </w:r>
            <w:r w:rsidRPr="00C541FD">
              <w:rPr>
                <w:rFonts w:ascii="Arial" w:eastAsia="Arial" w:hAnsi="Arial" w:cs="Arial"/>
              </w:rPr>
              <w:t xml:space="preserve">n </w:t>
            </w:r>
            <w:r w:rsidRPr="00C541FD">
              <w:rPr>
                <w:rFonts w:ascii="Arial" w:eastAsia="Arial" w:hAnsi="Arial" w:cs="Arial"/>
                <w:spacing w:val="1"/>
              </w:rPr>
              <w:t>r</w:t>
            </w:r>
            <w:r w:rsidRPr="00C541FD">
              <w:rPr>
                <w:rFonts w:ascii="Arial" w:eastAsia="Arial" w:hAnsi="Arial" w:cs="Arial"/>
              </w:rPr>
              <w:t>e</w:t>
            </w:r>
            <w:r w:rsidRPr="00C541FD">
              <w:rPr>
                <w:rFonts w:ascii="Arial" w:eastAsia="Arial" w:hAnsi="Arial" w:cs="Arial"/>
                <w:spacing w:val="-1"/>
              </w:rPr>
              <w:t>l</w:t>
            </w:r>
            <w:r w:rsidRPr="00C541FD">
              <w:rPr>
                <w:rFonts w:ascii="Arial" w:eastAsia="Arial" w:hAnsi="Arial" w:cs="Arial"/>
              </w:rPr>
              <w:t>e</w:t>
            </w:r>
            <w:r w:rsidRPr="00C541FD">
              <w:rPr>
                <w:rFonts w:ascii="Arial" w:eastAsia="Arial" w:hAnsi="Arial" w:cs="Arial"/>
                <w:spacing w:val="-3"/>
              </w:rPr>
              <w:t>v</w:t>
            </w:r>
            <w:r w:rsidRPr="00C541FD">
              <w:rPr>
                <w:rFonts w:ascii="Arial" w:eastAsia="Arial" w:hAnsi="Arial" w:cs="Arial"/>
              </w:rPr>
              <w:t>a</w:t>
            </w:r>
            <w:r w:rsidRPr="00C541FD">
              <w:rPr>
                <w:rFonts w:ascii="Arial" w:eastAsia="Arial" w:hAnsi="Arial" w:cs="Arial"/>
                <w:spacing w:val="-1"/>
              </w:rPr>
              <w:t>n</w:t>
            </w:r>
            <w:r w:rsidRPr="00C541FD">
              <w:rPr>
                <w:rFonts w:ascii="Arial" w:eastAsia="Arial" w:hAnsi="Arial" w:cs="Arial"/>
              </w:rPr>
              <w:t>t</w:t>
            </w:r>
            <w:r w:rsidRPr="00C541FD">
              <w:rPr>
                <w:rFonts w:ascii="Arial" w:eastAsia="Arial" w:hAnsi="Arial" w:cs="Arial"/>
                <w:spacing w:val="2"/>
              </w:rPr>
              <w:t xml:space="preserve"> </w:t>
            </w:r>
            <w:r w:rsidRPr="00C541FD">
              <w:rPr>
                <w:rFonts w:ascii="Arial" w:eastAsia="Arial" w:hAnsi="Arial" w:cs="Arial"/>
              </w:rPr>
              <w:t>a</w:t>
            </w:r>
            <w:r w:rsidRPr="00C541FD">
              <w:rPr>
                <w:rFonts w:ascii="Arial" w:eastAsia="Arial" w:hAnsi="Arial" w:cs="Arial"/>
                <w:spacing w:val="-1"/>
              </w:rPr>
              <w:t>n</w:t>
            </w:r>
            <w:r w:rsidRPr="00C541FD">
              <w:rPr>
                <w:rFonts w:ascii="Arial" w:eastAsia="Arial" w:hAnsi="Arial" w:cs="Arial"/>
              </w:rPr>
              <w:t xml:space="preserve">d </w:t>
            </w:r>
            <w:r w:rsidRPr="00C541FD">
              <w:rPr>
                <w:rFonts w:ascii="Arial" w:eastAsia="Arial" w:hAnsi="Arial" w:cs="Arial"/>
                <w:spacing w:val="-1"/>
              </w:rPr>
              <w:t>i</w:t>
            </w:r>
            <w:r w:rsidRPr="00C541FD">
              <w:rPr>
                <w:rFonts w:ascii="Arial" w:eastAsia="Arial" w:hAnsi="Arial" w:cs="Arial"/>
                <w:spacing w:val="1"/>
              </w:rPr>
              <w:t>rr</w:t>
            </w:r>
            <w:r w:rsidRPr="00C541FD">
              <w:rPr>
                <w:rFonts w:ascii="Arial" w:eastAsia="Arial" w:hAnsi="Arial" w:cs="Arial"/>
              </w:rPr>
              <w:t>e</w:t>
            </w:r>
            <w:r w:rsidRPr="00C541FD">
              <w:rPr>
                <w:rFonts w:ascii="Arial" w:eastAsia="Arial" w:hAnsi="Arial" w:cs="Arial"/>
                <w:spacing w:val="-1"/>
              </w:rPr>
              <w:t>l</w:t>
            </w:r>
            <w:r w:rsidRPr="00C541FD">
              <w:rPr>
                <w:rFonts w:ascii="Arial" w:eastAsia="Arial" w:hAnsi="Arial" w:cs="Arial"/>
              </w:rPr>
              <w:t>e</w:t>
            </w:r>
            <w:r w:rsidRPr="00C541FD">
              <w:rPr>
                <w:rFonts w:ascii="Arial" w:eastAsia="Arial" w:hAnsi="Arial" w:cs="Arial"/>
                <w:spacing w:val="-3"/>
              </w:rPr>
              <w:t>v</w:t>
            </w:r>
            <w:r w:rsidRPr="00C541FD">
              <w:rPr>
                <w:rFonts w:ascii="Arial" w:eastAsia="Arial" w:hAnsi="Arial" w:cs="Arial"/>
              </w:rPr>
              <w:t>a</w:t>
            </w:r>
            <w:r w:rsidRPr="00C541FD">
              <w:rPr>
                <w:rFonts w:ascii="Arial" w:eastAsia="Arial" w:hAnsi="Arial" w:cs="Arial"/>
                <w:spacing w:val="-1"/>
              </w:rPr>
              <w:t>n</w:t>
            </w:r>
            <w:r w:rsidRPr="00C541FD">
              <w:rPr>
                <w:rFonts w:ascii="Arial" w:eastAsia="Arial" w:hAnsi="Arial" w:cs="Arial"/>
              </w:rPr>
              <w:t>t</w:t>
            </w:r>
            <w:r w:rsidRPr="00C541FD">
              <w:rPr>
                <w:rFonts w:ascii="Arial" w:eastAsia="Arial" w:hAnsi="Arial" w:cs="Arial"/>
                <w:spacing w:val="2"/>
              </w:rPr>
              <w:t xml:space="preserve"> </w:t>
            </w:r>
            <w:r w:rsidRPr="00C541FD">
              <w:rPr>
                <w:rFonts w:ascii="Arial" w:eastAsia="Arial" w:hAnsi="Arial" w:cs="Arial"/>
                <w:spacing w:val="-1"/>
              </w:rPr>
              <w:t>i</w:t>
            </w:r>
            <w:r w:rsidRPr="00C541FD">
              <w:rPr>
                <w:rFonts w:ascii="Arial" w:eastAsia="Arial" w:hAnsi="Arial" w:cs="Arial"/>
                <w:spacing w:val="-3"/>
              </w:rPr>
              <w:t>n</w:t>
            </w:r>
            <w:r w:rsidRPr="00C541FD">
              <w:rPr>
                <w:rFonts w:ascii="Arial" w:eastAsia="Arial" w:hAnsi="Arial" w:cs="Arial"/>
                <w:spacing w:val="3"/>
              </w:rPr>
              <w:t>f</w:t>
            </w:r>
            <w:r w:rsidRPr="00C541FD">
              <w:rPr>
                <w:rFonts w:ascii="Arial" w:eastAsia="Arial" w:hAnsi="Arial" w:cs="Arial"/>
              </w:rPr>
              <w:t>o</w:t>
            </w:r>
            <w:r w:rsidRPr="00C541FD">
              <w:rPr>
                <w:rFonts w:ascii="Arial" w:eastAsia="Arial" w:hAnsi="Arial" w:cs="Arial"/>
                <w:spacing w:val="-2"/>
              </w:rPr>
              <w:t>r</w:t>
            </w:r>
            <w:r w:rsidRPr="00C541FD">
              <w:rPr>
                <w:rFonts w:ascii="Arial" w:eastAsia="Arial" w:hAnsi="Arial" w:cs="Arial"/>
                <w:spacing w:val="1"/>
              </w:rPr>
              <w:t>m</w:t>
            </w:r>
            <w:r w:rsidRPr="00C541FD">
              <w:rPr>
                <w:rFonts w:ascii="Arial" w:eastAsia="Arial" w:hAnsi="Arial" w:cs="Arial"/>
              </w:rPr>
              <w:t>ati</w:t>
            </w:r>
            <w:r w:rsidRPr="00C541FD">
              <w:rPr>
                <w:rFonts w:ascii="Arial" w:eastAsia="Arial" w:hAnsi="Arial" w:cs="Arial"/>
                <w:spacing w:val="-1"/>
              </w:rPr>
              <w:t>o</w:t>
            </w:r>
            <w:r w:rsidRPr="00C541FD">
              <w:rPr>
                <w:rFonts w:ascii="Arial" w:eastAsia="Arial" w:hAnsi="Arial" w:cs="Arial"/>
                <w:spacing w:val="-3"/>
              </w:rPr>
              <w:t>n</w:t>
            </w:r>
            <w:r w:rsidRPr="00C541FD">
              <w:rPr>
                <w:rFonts w:ascii="Arial" w:eastAsia="Arial" w:hAnsi="Arial" w:cs="Arial"/>
              </w:rPr>
              <w:t>,</w:t>
            </w:r>
            <w:r w:rsidRPr="00C541FD">
              <w:rPr>
                <w:rFonts w:ascii="Arial" w:eastAsia="Arial" w:hAnsi="Arial" w:cs="Arial"/>
                <w:spacing w:val="2"/>
              </w:rPr>
              <w:t xml:space="preserve"> </w:t>
            </w:r>
            <w:r w:rsidRPr="00C541FD">
              <w:rPr>
                <w:rFonts w:ascii="Arial" w:eastAsia="Arial" w:hAnsi="Arial" w:cs="Arial"/>
              </w:rPr>
              <w:t>a</w:t>
            </w:r>
            <w:r w:rsidRPr="00C541FD">
              <w:rPr>
                <w:rFonts w:ascii="Arial" w:eastAsia="Arial" w:hAnsi="Arial" w:cs="Arial"/>
                <w:spacing w:val="-3"/>
              </w:rPr>
              <w:t>n</w:t>
            </w:r>
            <w:r w:rsidRPr="00C541FD">
              <w:rPr>
                <w:rFonts w:ascii="Arial" w:eastAsia="Arial" w:hAnsi="Arial" w:cs="Arial"/>
              </w:rPr>
              <w:t>d consu</w:t>
            </w:r>
            <w:r w:rsidRPr="00C541FD">
              <w:rPr>
                <w:rFonts w:ascii="Arial" w:eastAsia="Arial" w:hAnsi="Arial" w:cs="Arial"/>
                <w:spacing w:val="-2"/>
              </w:rPr>
              <w:t>l</w:t>
            </w:r>
            <w:r w:rsidRPr="00C541FD">
              <w:rPr>
                <w:rFonts w:ascii="Arial" w:eastAsia="Arial" w:hAnsi="Arial" w:cs="Arial"/>
                <w:spacing w:val="1"/>
              </w:rPr>
              <w:t>t</w:t>
            </w:r>
            <w:r w:rsidRPr="00C541FD">
              <w:rPr>
                <w:rFonts w:ascii="Arial" w:eastAsia="Arial" w:hAnsi="Arial" w:cs="Arial"/>
                <w:spacing w:val="-1"/>
              </w:rPr>
              <w:t>i</w:t>
            </w:r>
            <w:r w:rsidRPr="00C541FD">
              <w:rPr>
                <w:rFonts w:ascii="Arial" w:eastAsia="Arial" w:hAnsi="Arial" w:cs="Arial"/>
                <w:spacing w:val="-3"/>
              </w:rPr>
              <w:t>n</w:t>
            </w:r>
            <w:r w:rsidRPr="00C541FD">
              <w:rPr>
                <w:rFonts w:ascii="Arial" w:eastAsia="Arial" w:hAnsi="Arial" w:cs="Arial"/>
              </w:rPr>
              <w:t>g</w:t>
            </w:r>
            <w:r w:rsidRPr="00C541FD">
              <w:rPr>
                <w:rFonts w:ascii="Arial" w:eastAsia="Arial" w:hAnsi="Arial" w:cs="Arial"/>
                <w:spacing w:val="3"/>
              </w:rPr>
              <w:t xml:space="preserve"> </w:t>
            </w:r>
            <w:r w:rsidRPr="00C541FD">
              <w:rPr>
                <w:rFonts w:ascii="Arial" w:eastAsia="Arial" w:hAnsi="Arial" w:cs="Arial"/>
                <w:spacing w:val="-3"/>
              </w:rPr>
              <w:t>w</w:t>
            </w:r>
            <w:r w:rsidRPr="00C541FD">
              <w:rPr>
                <w:rFonts w:ascii="Arial" w:eastAsia="Arial" w:hAnsi="Arial" w:cs="Arial"/>
                <w:spacing w:val="-1"/>
              </w:rPr>
              <w:t>i</w:t>
            </w:r>
            <w:r w:rsidRPr="00C541FD">
              <w:rPr>
                <w:rFonts w:ascii="Arial" w:eastAsia="Arial" w:hAnsi="Arial" w:cs="Arial"/>
                <w:spacing w:val="1"/>
              </w:rPr>
              <w:t>t</w:t>
            </w:r>
            <w:r w:rsidRPr="00C541FD">
              <w:rPr>
                <w:rFonts w:ascii="Arial" w:eastAsia="Arial" w:hAnsi="Arial" w:cs="Arial"/>
              </w:rPr>
              <w:t>h o</w:t>
            </w:r>
            <w:r w:rsidRPr="00C541FD">
              <w:rPr>
                <w:rFonts w:ascii="Arial" w:eastAsia="Arial" w:hAnsi="Arial" w:cs="Arial"/>
                <w:spacing w:val="1"/>
              </w:rPr>
              <w:t>t</w:t>
            </w:r>
            <w:r w:rsidRPr="00C541FD">
              <w:rPr>
                <w:rFonts w:ascii="Arial" w:eastAsia="Arial" w:hAnsi="Arial" w:cs="Arial"/>
              </w:rPr>
              <w:t>h</w:t>
            </w:r>
            <w:r w:rsidRPr="00C541FD">
              <w:rPr>
                <w:rFonts w:ascii="Arial" w:eastAsia="Arial" w:hAnsi="Arial" w:cs="Arial"/>
                <w:spacing w:val="-3"/>
              </w:rPr>
              <w:t>e</w:t>
            </w:r>
            <w:r w:rsidRPr="00C541FD">
              <w:rPr>
                <w:rFonts w:ascii="Arial" w:eastAsia="Arial" w:hAnsi="Arial" w:cs="Arial"/>
                <w:spacing w:val="1"/>
              </w:rPr>
              <w:t>r</w:t>
            </w:r>
            <w:r w:rsidRPr="00C541FD">
              <w:rPr>
                <w:rFonts w:ascii="Arial" w:eastAsia="Arial" w:hAnsi="Arial" w:cs="Arial"/>
                <w:spacing w:val="2"/>
              </w:rPr>
              <w:t>s</w:t>
            </w:r>
            <w:r w:rsidRPr="00C541FD">
              <w:rPr>
                <w:rFonts w:ascii="Arial" w:eastAsia="Arial" w:hAnsi="Arial" w:cs="Arial"/>
              </w:rPr>
              <w:t xml:space="preserve">, </w:t>
            </w:r>
            <w:r w:rsidRPr="00C541FD">
              <w:rPr>
                <w:rFonts w:ascii="Arial" w:eastAsia="Arial" w:hAnsi="Arial" w:cs="Arial"/>
                <w:spacing w:val="-3"/>
              </w:rPr>
              <w:t>w</w:t>
            </w:r>
            <w:r w:rsidRPr="00C541FD">
              <w:rPr>
                <w:rFonts w:ascii="Arial" w:eastAsia="Arial" w:hAnsi="Arial" w:cs="Arial"/>
              </w:rPr>
              <w:t>h</w:t>
            </w:r>
            <w:r w:rsidRPr="00C541FD">
              <w:rPr>
                <w:rFonts w:ascii="Arial" w:eastAsia="Arial" w:hAnsi="Arial" w:cs="Arial"/>
                <w:spacing w:val="-1"/>
              </w:rPr>
              <w:t>e</w:t>
            </w:r>
            <w:r w:rsidRPr="00C541FD">
              <w:rPr>
                <w:rFonts w:ascii="Arial" w:eastAsia="Arial" w:hAnsi="Arial" w:cs="Arial"/>
              </w:rPr>
              <w:t>n appropri</w:t>
            </w:r>
            <w:r w:rsidRPr="00C541FD">
              <w:rPr>
                <w:rFonts w:ascii="Arial" w:eastAsia="Arial" w:hAnsi="Arial" w:cs="Arial"/>
                <w:spacing w:val="-1"/>
              </w:rPr>
              <w:t>a</w:t>
            </w:r>
            <w:r w:rsidRPr="00C541FD">
              <w:rPr>
                <w:rFonts w:ascii="Arial" w:eastAsia="Arial" w:hAnsi="Arial" w:cs="Arial"/>
                <w:spacing w:val="1"/>
              </w:rPr>
              <w:t>t</w:t>
            </w:r>
            <w:r w:rsidRPr="00C541FD">
              <w:rPr>
                <w:rFonts w:ascii="Arial" w:eastAsia="Arial" w:hAnsi="Arial" w:cs="Arial"/>
              </w:rPr>
              <w:t>e</w:t>
            </w:r>
          </w:p>
          <w:p w14:paraId="2615A8BC" w14:textId="77777777" w:rsidR="00925EEA" w:rsidRPr="00C541FD" w:rsidRDefault="00925EEA" w:rsidP="00C541FD">
            <w:pPr>
              <w:pStyle w:val="ListParagraph"/>
              <w:numPr>
                <w:ilvl w:val="0"/>
                <w:numId w:val="25"/>
              </w:numPr>
              <w:tabs>
                <w:tab w:val="left" w:pos="477"/>
              </w:tabs>
              <w:spacing w:before="16" w:after="0" w:line="252" w:lineRule="exact"/>
              <w:ind w:right="283"/>
              <w:rPr>
                <w:rFonts w:ascii="Arial" w:eastAsia="Arial" w:hAnsi="Arial" w:cs="Arial"/>
              </w:rPr>
            </w:pPr>
            <w:r w:rsidRPr="00C541FD">
              <w:rPr>
                <w:rFonts w:ascii="Arial" w:eastAsia="Arial" w:hAnsi="Arial" w:cs="Arial"/>
                <w:spacing w:val="-1"/>
              </w:rPr>
              <w:t>P</w:t>
            </w:r>
            <w:r w:rsidRPr="00C541FD">
              <w:rPr>
                <w:rFonts w:ascii="Arial" w:eastAsia="Arial" w:hAnsi="Arial" w:cs="Arial"/>
                <w:spacing w:val="1"/>
              </w:rPr>
              <w:t>r</w:t>
            </w:r>
            <w:r w:rsidRPr="00C541FD">
              <w:rPr>
                <w:rFonts w:ascii="Arial" w:eastAsia="Arial" w:hAnsi="Arial" w:cs="Arial"/>
              </w:rPr>
              <w:t>o</w:t>
            </w:r>
            <w:r w:rsidRPr="00C541FD">
              <w:rPr>
                <w:rFonts w:ascii="Arial" w:eastAsia="Arial" w:hAnsi="Arial" w:cs="Arial"/>
                <w:spacing w:val="-3"/>
              </w:rPr>
              <w:t>v</w:t>
            </w:r>
            <w:r w:rsidRPr="00C541FD">
              <w:rPr>
                <w:rFonts w:ascii="Arial" w:eastAsia="Arial" w:hAnsi="Arial" w:cs="Arial"/>
              </w:rPr>
              <w:t>en e</w:t>
            </w:r>
            <w:r w:rsidRPr="00C541FD">
              <w:rPr>
                <w:rFonts w:ascii="Arial" w:eastAsia="Arial" w:hAnsi="Arial" w:cs="Arial"/>
                <w:spacing w:val="-3"/>
              </w:rPr>
              <w:t>x</w:t>
            </w:r>
            <w:r w:rsidRPr="00C541FD">
              <w:rPr>
                <w:rFonts w:ascii="Arial" w:eastAsia="Arial" w:hAnsi="Arial" w:cs="Arial"/>
              </w:rPr>
              <w:t>p</w:t>
            </w:r>
            <w:r w:rsidRPr="00C541FD">
              <w:rPr>
                <w:rFonts w:ascii="Arial" w:eastAsia="Arial" w:hAnsi="Arial" w:cs="Arial"/>
                <w:spacing w:val="-1"/>
              </w:rPr>
              <w:t>e</w:t>
            </w:r>
            <w:r w:rsidRPr="00C541FD">
              <w:rPr>
                <w:rFonts w:ascii="Arial" w:eastAsia="Arial" w:hAnsi="Arial" w:cs="Arial"/>
                <w:spacing w:val="1"/>
              </w:rPr>
              <w:t>r</w:t>
            </w:r>
            <w:r w:rsidRPr="00C541FD">
              <w:rPr>
                <w:rFonts w:ascii="Arial" w:eastAsia="Arial" w:hAnsi="Arial" w:cs="Arial"/>
                <w:spacing w:val="-1"/>
              </w:rPr>
              <w:t>i</w:t>
            </w:r>
            <w:r w:rsidRPr="00C541FD">
              <w:rPr>
                <w:rFonts w:ascii="Arial" w:eastAsia="Arial" w:hAnsi="Arial" w:cs="Arial"/>
              </w:rPr>
              <w:t>e</w:t>
            </w:r>
            <w:r w:rsidRPr="00C541FD">
              <w:rPr>
                <w:rFonts w:ascii="Arial" w:eastAsia="Arial" w:hAnsi="Arial" w:cs="Arial"/>
                <w:spacing w:val="-1"/>
              </w:rPr>
              <w:t>n</w:t>
            </w:r>
            <w:r w:rsidRPr="00C541FD">
              <w:rPr>
                <w:rFonts w:ascii="Arial" w:eastAsia="Arial" w:hAnsi="Arial" w:cs="Arial"/>
              </w:rPr>
              <w:t xml:space="preserve">ce in </w:t>
            </w:r>
            <w:r w:rsidRPr="00C541FD">
              <w:rPr>
                <w:rFonts w:ascii="Arial" w:eastAsia="Arial" w:hAnsi="Arial" w:cs="Arial"/>
                <w:spacing w:val="-1"/>
              </w:rPr>
              <w:t>i</w:t>
            </w:r>
            <w:r w:rsidRPr="00C541FD">
              <w:rPr>
                <w:rFonts w:ascii="Arial" w:eastAsia="Arial" w:hAnsi="Arial" w:cs="Arial"/>
              </w:rPr>
              <w:t>d</w:t>
            </w:r>
            <w:r w:rsidRPr="00C541FD">
              <w:rPr>
                <w:rFonts w:ascii="Arial" w:eastAsia="Arial" w:hAnsi="Arial" w:cs="Arial"/>
                <w:spacing w:val="-1"/>
              </w:rPr>
              <w:t>e</w:t>
            </w:r>
            <w:r w:rsidRPr="00C541FD">
              <w:rPr>
                <w:rFonts w:ascii="Arial" w:eastAsia="Arial" w:hAnsi="Arial" w:cs="Arial"/>
              </w:rPr>
              <w:t>nt</w:t>
            </w:r>
            <w:r w:rsidRPr="00C541FD">
              <w:rPr>
                <w:rFonts w:ascii="Arial" w:eastAsia="Arial" w:hAnsi="Arial" w:cs="Arial"/>
                <w:spacing w:val="-3"/>
              </w:rPr>
              <w:t>i</w:t>
            </w:r>
            <w:r w:rsidRPr="00C541FD">
              <w:rPr>
                <w:rFonts w:ascii="Arial" w:eastAsia="Arial" w:hAnsi="Arial" w:cs="Arial"/>
                <w:spacing w:val="3"/>
              </w:rPr>
              <w:t>f</w:t>
            </w:r>
            <w:r w:rsidRPr="00C541FD">
              <w:rPr>
                <w:rFonts w:ascii="Arial" w:eastAsia="Arial" w:hAnsi="Arial" w:cs="Arial"/>
                <w:spacing w:val="-2"/>
              </w:rPr>
              <w:t>y</w:t>
            </w:r>
            <w:r w:rsidRPr="00C541FD">
              <w:rPr>
                <w:rFonts w:ascii="Arial" w:eastAsia="Arial" w:hAnsi="Arial" w:cs="Arial"/>
                <w:spacing w:val="-1"/>
              </w:rPr>
              <w:t>i</w:t>
            </w:r>
            <w:r w:rsidRPr="00C541FD">
              <w:rPr>
                <w:rFonts w:ascii="Arial" w:eastAsia="Arial" w:hAnsi="Arial" w:cs="Arial"/>
              </w:rPr>
              <w:t>ng</w:t>
            </w:r>
            <w:r w:rsidRPr="00C541FD">
              <w:rPr>
                <w:rFonts w:ascii="Arial" w:eastAsia="Arial" w:hAnsi="Arial" w:cs="Arial"/>
                <w:spacing w:val="3"/>
              </w:rPr>
              <w:t xml:space="preserve"> </w:t>
            </w:r>
            <w:r w:rsidRPr="00C541FD">
              <w:rPr>
                <w:rFonts w:ascii="Arial" w:eastAsia="Arial" w:hAnsi="Arial" w:cs="Arial"/>
              </w:rPr>
              <w:t>so</w:t>
            </w:r>
            <w:r w:rsidRPr="00C541FD">
              <w:rPr>
                <w:rFonts w:ascii="Arial" w:eastAsia="Arial" w:hAnsi="Arial" w:cs="Arial"/>
                <w:spacing w:val="-1"/>
              </w:rPr>
              <w:t>l</w:t>
            </w:r>
            <w:r w:rsidRPr="00C541FD">
              <w:rPr>
                <w:rFonts w:ascii="Arial" w:eastAsia="Arial" w:hAnsi="Arial" w:cs="Arial"/>
              </w:rPr>
              <w:t>uti</w:t>
            </w:r>
            <w:r w:rsidRPr="00C541FD">
              <w:rPr>
                <w:rFonts w:ascii="Arial" w:eastAsia="Arial" w:hAnsi="Arial" w:cs="Arial"/>
                <w:spacing w:val="-1"/>
              </w:rPr>
              <w:t>o</w:t>
            </w:r>
            <w:r w:rsidRPr="00C541FD">
              <w:rPr>
                <w:rFonts w:ascii="Arial" w:eastAsia="Arial" w:hAnsi="Arial" w:cs="Arial"/>
              </w:rPr>
              <w:t>ns</w:t>
            </w:r>
            <w:r w:rsidRPr="00C541FD">
              <w:rPr>
                <w:rFonts w:ascii="Arial" w:eastAsia="Arial" w:hAnsi="Arial" w:cs="Arial"/>
                <w:spacing w:val="-2"/>
              </w:rPr>
              <w:t xml:space="preserve"> </w:t>
            </w:r>
            <w:r w:rsidRPr="00C541FD">
              <w:rPr>
                <w:rFonts w:ascii="Arial" w:eastAsia="Arial" w:hAnsi="Arial" w:cs="Arial"/>
                <w:spacing w:val="1"/>
              </w:rPr>
              <w:t>t</w:t>
            </w:r>
            <w:r w:rsidRPr="00C541FD">
              <w:rPr>
                <w:rFonts w:ascii="Arial" w:eastAsia="Arial" w:hAnsi="Arial" w:cs="Arial"/>
              </w:rPr>
              <w:t>o</w:t>
            </w:r>
            <w:r w:rsidRPr="00C541FD">
              <w:rPr>
                <w:rFonts w:ascii="Arial" w:eastAsia="Arial" w:hAnsi="Arial" w:cs="Arial"/>
                <w:spacing w:val="-2"/>
              </w:rPr>
              <w:t xml:space="preserve"> </w:t>
            </w:r>
            <w:r w:rsidRPr="00C541FD">
              <w:rPr>
                <w:rFonts w:ascii="Arial" w:eastAsia="Arial" w:hAnsi="Arial" w:cs="Arial"/>
                <w:spacing w:val="-1"/>
              </w:rPr>
              <w:t>i</w:t>
            </w:r>
            <w:r w:rsidRPr="00C541FD">
              <w:rPr>
                <w:rFonts w:ascii="Arial" w:eastAsia="Arial" w:hAnsi="Arial" w:cs="Arial"/>
              </w:rPr>
              <w:t>ssu</w:t>
            </w:r>
            <w:r w:rsidRPr="00C541FD">
              <w:rPr>
                <w:rFonts w:ascii="Arial" w:eastAsia="Arial" w:hAnsi="Arial" w:cs="Arial"/>
                <w:spacing w:val="-3"/>
              </w:rPr>
              <w:t>e</w:t>
            </w:r>
            <w:r w:rsidRPr="00C541FD">
              <w:rPr>
                <w:rFonts w:ascii="Arial" w:eastAsia="Arial" w:hAnsi="Arial" w:cs="Arial"/>
              </w:rPr>
              <w:t>s</w:t>
            </w:r>
            <w:r w:rsidRPr="00C541FD">
              <w:rPr>
                <w:rFonts w:ascii="Arial" w:eastAsia="Arial" w:hAnsi="Arial" w:cs="Arial"/>
                <w:spacing w:val="1"/>
              </w:rPr>
              <w:t xml:space="preserve"> </w:t>
            </w:r>
            <w:r w:rsidRPr="00C541FD">
              <w:rPr>
                <w:rFonts w:ascii="Arial" w:eastAsia="Arial" w:hAnsi="Arial" w:cs="Arial"/>
              </w:rPr>
              <w:t>b</w:t>
            </w:r>
            <w:r w:rsidRPr="00C541FD">
              <w:rPr>
                <w:rFonts w:ascii="Arial" w:eastAsia="Arial" w:hAnsi="Arial" w:cs="Arial"/>
                <w:spacing w:val="-1"/>
              </w:rPr>
              <w:t>a</w:t>
            </w:r>
            <w:r w:rsidRPr="00C541FD">
              <w:rPr>
                <w:rFonts w:ascii="Arial" w:eastAsia="Arial" w:hAnsi="Arial" w:cs="Arial"/>
              </w:rPr>
              <w:t>sed on</w:t>
            </w:r>
            <w:r w:rsidRPr="00C541FD">
              <w:rPr>
                <w:rFonts w:ascii="Arial" w:eastAsia="Arial" w:hAnsi="Arial" w:cs="Arial"/>
                <w:spacing w:val="-4"/>
              </w:rPr>
              <w:t xml:space="preserve"> </w:t>
            </w:r>
            <w:r w:rsidRPr="00C541FD">
              <w:rPr>
                <w:rFonts w:ascii="Arial" w:eastAsia="Arial" w:hAnsi="Arial" w:cs="Arial"/>
                <w:spacing w:val="2"/>
              </w:rPr>
              <w:t>k</w:t>
            </w:r>
            <w:r w:rsidRPr="00C541FD">
              <w:rPr>
                <w:rFonts w:ascii="Arial" w:eastAsia="Arial" w:hAnsi="Arial" w:cs="Arial"/>
              </w:rPr>
              <w:t>n</w:t>
            </w:r>
            <w:r w:rsidRPr="00C541FD">
              <w:rPr>
                <w:rFonts w:ascii="Arial" w:eastAsia="Arial" w:hAnsi="Arial" w:cs="Arial"/>
                <w:spacing w:val="-1"/>
              </w:rPr>
              <w:t>o</w:t>
            </w:r>
            <w:r w:rsidRPr="00C541FD">
              <w:rPr>
                <w:rFonts w:ascii="Arial" w:eastAsia="Arial" w:hAnsi="Arial" w:cs="Arial"/>
                <w:spacing w:val="-3"/>
              </w:rPr>
              <w:t>w</w:t>
            </w:r>
            <w:r w:rsidRPr="00C541FD">
              <w:rPr>
                <w:rFonts w:ascii="Arial" w:eastAsia="Arial" w:hAnsi="Arial" w:cs="Arial"/>
                <w:spacing w:val="-1"/>
              </w:rPr>
              <w:t>l</w:t>
            </w:r>
            <w:r w:rsidRPr="00C541FD">
              <w:rPr>
                <w:rFonts w:ascii="Arial" w:eastAsia="Arial" w:hAnsi="Arial" w:cs="Arial"/>
              </w:rPr>
              <w:t>e</w:t>
            </w:r>
            <w:r w:rsidRPr="00C541FD">
              <w:rPr>
                <w:rFonts w:ascii="Arial" w:eastAsia="Arial" w:hAnsi="Arial" w:cs="Arial"/>
                <w:spacing w:val="-1"/>
              </w:rPr>
              <w:t>d</w:t>
            </w:r>
            <w:r w:rsidRPr="00C541FD">
              <w:rPr>
                <w:rFonts w:ascii="Arial" w:eastAsia="Arial" w:hAnsi="Arial" w:cs="Arial"/>
                <w:spacing w:val="2"/>
              </w:rPr>
              <w:t>g</w:t>
            </w:r>
            <w:r w:rsidRPr="00C541FD">
              <w:rPr>
                <w:rFonts w:ascii="Arial" w:eastAsia="Arial" w:hAnsi="Arial" w:cs="Arial"/>
              </w:rPr>
              <w:t xml:space="preserve">e </w:t>
            </w:r>
            <w:r w:rsidRPr="00C541FD">
              <w:rPr>
                <w:rFonts w:ascii="Arial" w:eastAsia="Arial" w:hAnsi="Arial" w:cs="Arial"/>
                <w:spacing w:val="-2"/>
              </w:rPr>
              <w:t>a</w:t>
            </w:r>
            <w:r w:rsidRPr="00C541FD">
              <w:rPr>
                <w:rFonts w:ascii="Arial" w:eastAsia="Arial" w:hAnsi="Arial" w:cs="Arial"/>
              </w:rPr>
              <w:t xml:space="preserve">nd </w:t>
            </w:r>
            <w:r w:rsidRPr="00C541FD">
              <w:rPr>
                <w:rFonts w:ascii="Arial" w:eastAsia="Arial" w:hAnsi="Arial" w:cs="Arial"/>
                <w:spacing w:val="-1"/>
              </w:rPr>
              <w:t>i</w:t>
            </w:r>
            <w:r w:rsidRPr="00C541FD">
              <w:rPr>
                <w:rFonts w:ascii="Arial" w:eastAsia="Arial" w:hAnsi="Arial" w:cs="Arial"/>
              </w:rPr>
              <w:t>n</w:t>
            </w:r>
            <w:r w:rsidRPr="00C541FD">
              <w:rPr>
                <w:rFonts w:ascii="Arial" w:eastAsia="Arial" w:hAnsi="Arial" w:cs="Arial"/>
                <w:spacing w:val="3"/>
              </w:rPr>
              <w:t>f</w:t>
            </w:r>
            <w:r w:rsidRPr="00C541FD">
              <w:rPr>
                <w:rFonts w:ascii="Arial" w:eastAsia="Arial" w:hAnsi="Arial" w:cs="Arial"/>
                <w:spacing w:val="-3"/>
              </w:rPr>
              <w:t>o</w:t>
            </w:r>
            <w:r w:rsidRPr="00C541FD">
              <w:rPr>
                <w:rFonts w:ascii="Arial" w:eastAsia="Arial" w:hAnsi="Arial" w:cs="Arial"/>
                <w:spacing w:val="1"/>
              </w:rPr>
              <w:t>rm</w:t>
            </w:r>
            <w:r w:rsidRPr="00C541FD">
              <w:rPr>
                <w:rFonts w:ascii="Arial" w:eastAsia="Arial" w:hAnsi="Arial" w:cs="Arial"/>
                <w:spacing w:val="-3"/>
              </w:rPr>
              <w:t>a</w:t>
            </w:r>
            <w:r w:rsidRPr="00C541FD">
              <w:rPr>
                <w:rFonts w:ascii="Arial" w:eastAsia="Arial" w:hAnsi="Arial" w:cs="Arial"/>
                <w:spacing w:val="1"/>
              </w:rPr>
              <w:t>t</w:t>
            </w:r>
            <w:r w:rsidRPr="00C541FD">
              <w:rPr>
                <w:rFonts w:ascii="Arial" w:eastAsia="Arial" w:hAnsi="Arial" w:cs="Arial"/>
                <w:spacing w:val="-1"/>
              </w:rPr>
              <w:t>i</w:t>
            </w:r>
            <w:r w:rsidRPr="00C541FD">
              <w:rPr>
                <w:rFonts w:ascii="Arial" w:eastAsia="Arial" w:hAnsi="Arial" w:cs="Arial"/>
              </w:rPr>
              <w:t>on a</w:t>
            </w:r>
            <w:r w:rsidRPr="00C541FD">
              <w:rPr>
                <w:rFonts w:ascii="Arial" w:eastAsia="Arial" w:hAnsi="Arial" w:cs="Arial"/>
                <w:spacing w:val="-3"/>
              </w:rPr>
              <w:t>v</w:t>
            </w:r>
            <w:r w:rsidRPr="00C541FD">
              <w:rPr>
                <w:rFonts w:ascii="Arial" w:eastAsia="Arial" w:hAnsi="Arial" w:cs="Arial"/>
              </w:rPr>
              <w:t>a</w:t>
            </w:r>
            <w:r w:rsidRPr="00C541FD">
              <w:rPr>
                <w:rFonts w:ascii="Arial" w:eastAsia="Arial" w:hAnsi="Arial" w:cs="Arial"/>
                <w:spacing w:val="-1"/>
              </w:rPr>
              <w:t>il</w:t>
            </w:r>
            <w:r w:rsidRPr="00C541FD">
              <w:rPr>
                <w:rFonts w:ascii="Arial" w:eastAsia="Arial" w:hAnsi="Arial" w:cs="Arial"/>
              </w:rPr>
              <w:t>a</w:t>
            </w:r>
            <w:r w:rsidRPr="00C541FD">
              <w:rPr>
                <w:rFonts w:ascii="Arial" w:eastAsia="Arial" w:hAnsi="Arial" w:cs="Arial"/>
                <w:spacing w:val="-1"/>
              </w:rPr>
              <w:t>bl</w:t>
            </w:r>
            <w:r w:rsidRPr="00C541FD">
              <w:rPr>
                <w:rFonts w:ascii="Arial" w:eastAsia="Arial" w:hAnsi="Arial" w:cs="Arial"/>
              </w:rPr>
              <w:t xml:space="preserve">e </w:t>
            </w:r>
            <w:r w:rsidRPr="00C541FD">
              <w:rPr>
                <w:rFonts w:ascii="Arial" w:eastAsia="Arial" w:hAnsi="Arial" w:cs="Arial"/>
                <w:spacing w:val="2"/>
              </w:rPr>
              <w:t>t</w:t>
            </w:r>
            <w:r w:rsidRPr="00C541FD">
              <w:rPr>
                <w:rFonts w:ascii="Arial" w:eastAsia="Arial" w:hAnsi="Arial" w:cs="Arial"/>
              </w:rPr>
              <w:t xml:space="preserve">o </w:t>
            </w:r>
            <w:r w:rsidRPr="00C541FD">
              <w:rPr>
                <w:rFonts w:ascii="Arial" w:eastAsia="Arial" w:hAnsi="Arial" w:cs="Arial"/>
                <w:spacing w:val="-1"/>
              </w:rPr>
              <w:t>r</w:t>
            </w:r>
            <w:r w:rsidRPr="00C541FD">
              <w:rPr>
                <w:rFonts w:ascii="Arial" w:eastAsia="Arial" w:hAnsi="Arial" w:cs="Arial"/>
              </w:rPr>
              <w:t>es</w:t>
            </w:r>
            <w:r w:rsidRPr="00C541FD">
              <w:rPr>
                <w:rFonts w:ascii="Arial" w:eastAsia="Arial" w:hAnsi="Arial" w:cs="Arial"/>
                <w:spacing w:val="-1"/>
              </w:rPr>
              <w:t>ol</w:t>
            </w:r>
            <w:r w:rsidRPr="00C541FD">
              <w:rPr>
                <w:rFonts w:ascii="Arial" w:eastAsia="Arial" w:hAnsi="Arial" w:cs="Arial"/>
                <w:spacing w:val="-2"/>
              </w:rPr>
              <w:t>v</w:t>
            </w:r>
            <w:r w:rsidRPr="00C541FD">
              <w:rPr>
                <w:rFonts w:ascii="Arial" w:eastAsia="Arial" w:hAnsi="Arial" w:cs="Arial"/>
              </w:rPr>
              <w:t>e or</w:t>
            </w:r>
            <w:r w:rsidRPr="00C541FD">
              <w:rPr>
                <w:rFonts w:ascii="Arial" w:eastAsia="Arial" w:hAnsi="Arial" w:cs="Arial"/>
                <w:spacing w:val="2"/>
              </w:rPr>
              <w:t xml:space="preserve"> </w:t>
            </w:r>
            <w:r w:rsidRPr="00C541FD">
              <w:rPr>
                <w:rFonts w:ascii="Arial" w:eastAsia="Arial" w:hAnsi="Arial" w:cs="Arial"/>
              </w:rPr>
              <w:t>esc</w:t>
            </w:r>
            <w:r w:rsidRPr="00C541FD">
              <w:rPr>
                <w:rFonts w:ascii="Arial" w:eastAsia="Arial" w:hAnsi="Arial" w:cs="Arial"/>
                <w:spacing w:val="-1"/>
              </w:rPr>
              <w:t>al</w:t>
            </w:r>
            <w:r w:rsidRPr="00C541FD">
              <w:rPr>
                <w:rFonts w:ascii="Arial" w:eastAsia="Arial" w:hAnsi="Arial" w:cs="Arial"/>
              </w:rPr>
              <w:t>ate</w:t>
            </w:r>
            <w:r w:rsidRPr="00C541FD">
              <w:rPr>
                <w:rFonts w:ascii="Arial" w:eastAsia="Arial" w:hAnsi="Arial" w:cs="Arial"/>
                <w:spacing w:val="-1"/>
              </w:rPr>
              <w:t xml:space="preserve"> </w:t>
            </w:r>
            <w:r w:rsidRPr="00C541FD">
              <w:rPr>
                <w:rFonts w:ascii="Arial" w:eastAsia="Arial" w:hAnsi="Arial" w:cs="Arial"/>
              </w:rPr>
              <w:t>as a</w:t>
            </w:r>
            <w:r w:rsidRPr="00C541FD">
              <w:rPr>
                <w:rFonts w:ascii="Arial" w:eastAsia="Arial" w:hAnsi="Arial" w:cs="Arial"/>
                <w:spacing w:val="-2"/>
              </w:rPr>
              <w:t>p</w:t>
            </w:r>
            <w:r w:rsidRPr="00C541FD">
              <w:rPr>
                <w:rFonts w:ascii="Arial" w:eastAsia="Arial" w:hAnsi="Arial" w:cs="Arial"/>
              </w:rPr>
              <w:t>propri</w:t>
            </w:r>
            <w:r w:rsidRPr="00C541FD">
              <w:rPr>
                <w:rFonts w:ascii="Arial" w:eastAsia="Arial" w:hAnsi="Arial" w:cs="Arial"/>
                <w:spacing w:val="-1"/>
              </w:rPr>
              <w:t>a</w:t>
            </w:r>
            <w:r w:rsidRPr="00C541FD">
              <w:rPr>
                <w:rFonts w:ascii="Arial" w:eastAsia="Arial" w:hAnsi="Arial" w:cs="Arial"/>
                <w:spacing w:val="1"/>
              </w:rPr>
              <w:t>t</w:t>
            </w:r>
            <w:r w:rsidRPr="00C541FD">
              <w:rPr>
                <w:rFonts w:ascii="Arial" w:eastAsia="Arial" w:hAnsi="Arial" w:cs="Arial"/>
              </w:rPr>
              <w:t>e</w:t>
            </w:r>
          </w:p>
          <w:p w14:paraId="27F70166" w14:textId="77777777" w:rsidR="00925EEA" w:rsidRDefault="00925EEA" w:rsidP="00925EEA">
            <w:pPr>
              <w:spacing w:before="10" w:after="0" w:line="240" w:lineRule="exact"/>
              <w:rPr>
                <w:sz w:val="24"/>
                <w:szCs w:val="24"/>
              </w:rPr>
            </w:pPr>
          </w:p>
          <w:p w14:paraId="49FD7C5F" w14:textId="77777777" w:rsidR="00925EEA" w:rsidRDefault="006C5409" w:rsidP="006C5409">
            <w:pPr>
              <w:spacing w:before="10" w:after="0" w:line="260" w:lineRule="exact"/>
              <w:ind w:left="52"/>
              <w:rPr>
                <w:rFonts w:ascii="Arial" w:hAnsi="Arial" w:cs="Arial"/>
                <w:b/>
              </w:rPr>
            </w:pPr>
            <w:r>
              <w:rPr>
                <w:rFonts w:ascii="Arial" w:hAnsi="Arial" w:cs="Arial"/>
                <w:b/>
              </w:rPr>
              <w:t xml:space="preserve">Planning and </w:t>
            </w:r>
            <w:r w:rsidR="003A285C">
              <w:rPr>
                <w:rFonts w:ascii="Arial" w:hAnsi="Arial" w:cs="Arial"/>
                <w:b/>
              </w:rPr>
              <w:t>R</w:t>
            </w:r>
            <w:r>
              <w:rPr>
                <w:rFonts w:ascii="Arial" w:hAnsi="Arial" w:cs="Arial"/>
                <w:b/>
              </w:rPr>
              <w:t xml:space="preserve">esource </w:t>
            </w:r>
            <w:r w:rsidR="003A285C">
              <w:rPr>
                <w:rFonts w:ascii="Arial" w:hAnsi="Arial" w:cs="Arial"/>
                <w:b/>
              </w:rPr>
              <w:t>M</w:t>
            </w:r>
            <w:r>
              <w:rPr>
                <w:rFonts w:ascii="Arial" w:hAnsi="Arial" w:cs="Arial"/>
                <w:b/>
              </w:rPr>
              <w:t>anagement</w:t>
            </w:r>
          </w:p>
          <w:p w14:paraId="1C992BF2"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a</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e</w:t>
            </w:r>
            <w:r>
              <w:rPr>
                <w:rFonts w:ascii="Arial" w:eastAsia="Arial" w:hAnsi="Arial" w:cs="Arial"/>
                <w:spacing w:val="1"/>
              </w:rPr>
              <w:t>m</w:t>
            </w:r>
            <w:r>
              <w:rPr>
                <w:rFonts w:ascii="Arial" w:eastAsia="Arial" w:hAnsi="Arial" w:cs="Arial"/>
              </w:rPr>
              <w:t>br</w:t>
            </w:r>
            <w:r>
              <w:rPr>
                <w:rFonts w:ascii="Arial" w:eastAsia="Arial" w:hAnsi="Arial" w:cs="Arial"/>
                <w:spacing w:val="-2"/>
              </w:rPr>
              <w:t>a</w:t>
            </w:r>
            <w:r>
              <w:rPr>
                <w:rFonts w:ascii="Arial" w:eastAsia="Arial" w:hAnsi="Arial" w:cs="Arial"/>
              </w:rPr>
              <w:t>c</w:t>
            </w:r>
            <w:r>
              <w:rPr>
                <w:rFonts w:ascii="Arial" w:eastAsia="Arial" w:hAnsi="Arial" w:cs="Arial"/>
                <w:spacing w:val="-1"/>
              </w:rPr>
              <w:t>i</w:t>
            </w:r>
            <w:r>
              <w:rPr>
                <w:rFonts w:ascii="Arial" w:eastAsia="Arial" w:hAnsi="Arial" w:cs="Arial"/>
              </w:rPr>
              <w:t>ng 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t 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3B3797D0"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delivery</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 management supp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5EC7E98B" w14:textId="4B262279"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Pil</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sidR="004900D9">
              <w:rPr>
                <w:rFonts w:ascii="Arial" w:eastAsia="Arial" w:hAnsi="Arial" w:cs="Arial"/>
              </w:rPr>
              <w:t>procedures</w:t>
            </w:r>
            <w:r>
              <w:rPr>
                <w:rFonts w:ascii="Arial" w:eastAsia="Arial" w:hAnsi="Arial" w:cs="Arial"/>
              </w:rPr>
              <w:t>, 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ol</w:t>
            </w:r>
            <w:r>
              <w:rPr>
                <w:rFonts w:ascii="Arial" w:eastAsia="Arial" w:hAnsi="Arial" w:cs="Arial"/>
                <w:spacing w:val="-3"/>
              </w:rPr>
              <w:t>o</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w:t>
            </w:r>
            <w:r>
              <w:rPr>
                <w:rFonts w:ascii="Arial" w:eastAsia="Arial" w:hAnsi="Arial" w:cs="Arial"/>
              </w:rPr>
              <w:t>across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d</w:t>
            </w:r>
            <w:r>
              <w:rPr>
                <w:rFonts w:ascii="Arial" w:eastAsia="Arial" w:hAnsi="Arial" w:cs="Arial"/>
                <w:spacing w:val="1"/>
              </w:rPr>
              <w:t>-t</w:t>
            </w:r>
            <w:r>
              <w:rPr>
                <w:rFonts w:ascii="Arial" w:eastAsia="Arial" w:hAnsi="Arial" w:cs="Arial"/>
                <w:spacing w:val="-3"/>
              </w:rPr>
              <w:t>o</w:t>
            </w:r>
            <w:r>
              <w:rPr>
                <w:rFonts w:ascii="Arial" w:eastAsia="Arial" w:hAnsi="Arial" w:cs="Arial"/>
                <w:spacing w:val="1"/>
              </w:rPr>
              <w:t>-</w:t>
            </w:r>
            <w:r>
              <w:rPr>
                <w:rFonts w:ascii="Arial" w:eastAsia="Arial" w:hAnsi="Arial" w:cs="Arial"/>
              </w:rPr>
              <w:t>end processes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m</w:t>
            </w:r>
            <w:r>
              <w:rPr>
                <w:rFonts w:ascii="Arial" w:eastAsia="Arial" w:hAnsi="Arial" w:cs="Arial"/>
              </w:rPr>
              <w:t>u</w:t>
            </w:r>
            <w:r>
              <w:rPr>
                <w:rFonts w:ascii="Arial" w:eastAsia="Arial" w:hAnsi="Arial" w:cs="Arial"/>
                <w:spacing w:val="-4"/>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use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mit</w:t>
            </w:r>
            <w:r>
              <w:rPr>
                <w:rFonts w:ascii="Arial" w:eastAsia="Arial" w:hAnsi="Arial" w:cs="Arial"/>
                <w:spacing w:val="-3"/>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p>
          <w:p w14:paraId="36575150"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sed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rPr>
              <w:t>ate</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information with minimum brief, demonstrating effective researching skills, analyzing options and delivery quality solutions.</w:t>
            </w:r>
          </w:p>
          <w:p w14:paraId="4ED73F68"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ach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2"/>
              </w:rPr>
              <w:t>g</w:t>
            </w:r>
            <w:r>
              <w:rPr>
                <w:rFonts w:ascii="Arial" w:eastAsia="Arial" w:hAnsi="Arial" w:cs="Arial"/>
              </w:rPr>
              <w:t>. pr</w:t>
            </w:r>
            <w:r>
              <w:rPr>
                <w:rFonts w:ascii="Arial" w:eastAsia="Arial" w:hAnsi="Arial" w:cs="Arial"/>
                <w:spacing w:val="-2"/>
              </w:rPr>
              <w:t>o</w:t>
            </w:r>
            <w:r>
              <w:rPr>
                <w:rFonts w:ascii="Arial" w:eastAsia="Arial" w:hAnsi="Arial" w:cs="Arial"/>
              </w:rPr>
              <w:t>ce</w:t>
            </w:r>
            <w:r>
              <w:rPr>
                <w:rFonts w:ascii="Arial" w:eastAsia="Arial" w:hAnsi="Arial" w:cs="Arial"/>
                <w:spacing w:val="-1"/>
              </w:rPr>
              <w:t>d</w:t>
            </w:r>
            <w:r>
              <w:rPr>
                <w:rFonts w:ascii="Arial" w:eastAsia="Arial" w:hAnsi="Arial" w:cs="Arial"/>
              </w:rPr>
              <w:t xml:space="preserve">ural </w:t>
            </w:r>
            <w:r>
              <w:rPr>
                <w:rFonts w:ascii="Arial" w:eastAsia="Arial" w:hAnsi="Arial" w:cs="Arial"/>
                <w:spacing w:val="-3"/>
              </w:rPr>
              <w:t>i</w:t>
            </w:r>
            <w:r>
              <w:rPr>
                <w:rFonts w:ascii="Arial" w:eastAsia="Arial" w:hAnsi="Arial" w:cs="Arial"/>
                <w:spacing w:val="-2"/>
              </w:rPr>
              <w:t>m</w:t>
            </w:r>
            <w:r>
              <w:rPr>
                <w:rFonts w:ascii="Arial" w:eastAsia="Arial" w:hAnsi="Arial" w:cs="Arial"/>
              </w:rPr>
              <w:t>pro</w:t>
            </w:r>
            <w:r>
              <w:rPr>
                <w:rFonts w:ascii="Arial" w:eastAsia="Arial" w:hAnsi="Arial" w:cs="Arial"/>
                <w:spacing w:val="-2"/>
              </w:rPr>
              <w:t>v</w:t>
            </w:r>
            <w:r>
              <w:rPr>
                <w:rFonts w:ascii="Arial" w:eastAsia="Arial" w:hAnsi="Arial" w:cs="Arial"/>
              </w:rPr>
              <w:t>ement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spacing w:val="-3"/>
              </w:rPr>
              <w:t>u</w:t>
            </w:r>
            <w:r>
              <w:rPr>
                <w:rFonts w:ascii="Arial" w:eastAsia="Arial" w:hAnsi="Arial" w:cs="Arial"/>
                <w:spacing w:val="1"/>
              </w:rPr>
              <w:t>r</w:t>
            </w:r>
            <w:r>
              <w:rPr>
                <w:rFonts w:ascii="Arial" w:eastAsia="Arial" w:hAnsi="Arial" w:cs="Arial"/>
              </w:rPr>
              <w:t>ces</w:t>
            </w:r>
          </w:p>
          <w:p w14:paraId="32A84E5A"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spacing w:val="-3"/>
              </w:rPr>
              <w:t>e</w:t>
            </w:r>
            <w:r>
              <w:rPr>
                <w:rFonts w:ascii="Arial" w:eastAsia="Arial" w:hAnsi="Arial" w:cs="Arial"/>
                <w:spacing w:val="-2"/>
              </w:rPr>
              <w:t>x</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s</w:t>
            </w:r>
            <w:r>
              <w:rPr>
                <w:rFonts w:ascii="Arial" w:eastAsia="Arial" w:hAnsi="Arial" w:cs="Arial"/>
              </w:rPr>
              <w:t>sure</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spacing w:val="-2"/>
              </w:rPr>
              <w:t>or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rPr>
              <w:t>o cater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a</w:t>
            </w:r>
            <w:r>
              <w:rPr>
                <w:rFonts w:ascii="Arial" w:eastAsia="Arial" w:hAnsi="Arial" w:cs="Arial"/>
              </w:rPr>
              <w:t>ks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rPr>
              <w:t>g</w:t>
            </w:r>
            <w:r>
              <w:rPr>
                <w:rFonts w:ascii="Arial" w:eastAsia="Arial" w:hAnsi="Arial" w:cs="Arial"/>
                <w:spacing w:val="-1"/>
              </w:rPr>
              <w:t>h</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 pro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o</w:t>
            </w:r>
            <w:r>
              <w:rPr>
                <w:rFonts w:ascii="Arial" w:eastAsia="Arial" w:hAnsi="Arial" w:cs="Arial"/>
              </w:rPr>
              <w:t>us</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e</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p>
          <w:p w14:paraId="7DD296CD" w14:textId="5EA4DD10"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1"/>
              </w:rPr>
              <w:t>e</w:t>
            </w:r>
            <w:r>
              <w:rPr>
                <w:rFonts w:ascii="Arial" w:eastAsia="Arial" w:hAnsi="Arial" w:cs="Arial"/>
              </w:rPr>
              <w:t xml:space="preserve">ad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sidR="003E142A">
              <w:rPr>
                <w:rFonts w:ascii="Arial" w:eastAsia="Arial" w:hAnsi="Arial" w:cs="Arial"/>
              </w:rPr>
              <w:t>safety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2F03AF3" w14:textId="77777777" w:rsidR="006C5409" w:rsidRPr="006C5409" w:rsidRDefault="006C5409" w:rsidP="006C5409">
            <w:pPr>
              <w:pStyle w:val="ListParagraph"/>
              <w:numPr>
                <w:ilvl w:val="0"/>
                <w:numId w:val="33"/>
              </w:numPr>
              <w:tabs>
                <w:tab w:val="left" w:pos="2520"/>
              </w:tabs>
              <w:spacing w:before="15" w:after="0" w:line="240" w:lineRule="auto"/>
              <w:ind w:right="-20"/>
              <w:rPr>
                <w:rFonts w:ascii="Arial" w:eastAsia="Arial" w:hAnsi="Arial" w:cs="Arial"/>
              </w:rPr>
            </w:pPr>
            <w:r w:rsidRPr="006C5409">
              <w:rPr>
                <w:rFonts w:ascii="Arial" w:eastAsia="Arial" w:hAnsi="Arial" w:cs="Arial"/>
                <w:spacing w:val="-4"/>
              </w:rPr>
              <w:t>M</w:t>
            </w:r>
            <w:r w:rsidRPr="006C5409">
              <w:rPr>
                <w:rFonts w:ascii="Arial" w:eastAsia="Arial" w:hAnsi="Arial" w:cs="Arial"/>
                <w:spacing w:val="2"/>
              </w:rPr>
              <w:t>a</w:t>
            </w:r>
            <w:r w:rsidRPr="006C5409">
              <w:rPr>
                <w:rFonts w:ascii="Arial" w:eastAsia="Arial" w:hAnsi="Arial" w:cs="Arial"/>
                <w:spacing w:val="-1"/>
              </w:rPr>
              <w:t>i</w:t>
            </w:r>
            <w:r w:rsidRPr="006C5409">
              <w:rPr>
                <w:rFonts w:ascii="Arial" w:eastAsia="Arial" w:hAnsi="Arial" w:cs="Arial"/>
              </w:rPr>
              <w:t>nta</w:t>
            </w:r>
            <w:r w:rsidRPr="006C5409">
              <w:rPr>
                <w:rFonts w:ascii="Arial" w:eastAsia="Arial" w:hAnsi="Arial" w:cs="Arial"/>
                <w:spacing w:val="-1"/>
              </w:rPr>
              <w:t>i</w:t>
            </w:r>
            <w:r w:rsidRPr="006C5409">
              <w:rPr>
                <w:rFonts w:ascii="Arial" w:eastAsia="Arial" w:hAnsi="Arial" w:cs="Arial"/>
              </w:rPr>
              <w:t>n</w:t>
            </w:r>
            <w:r w:rsidRPr="006C5409">
              <w:rPr>
                <w:rFonts w:ascii="Arial" w:eastAsia="Arial" w:hAnsi="Arial" w:cs="Arial"/>
                <w:spacing w:val="-1"/>
              </w:rPr>
              <w:t>i</w:t>
            </w:r>
            <w:r w:rsidRPr="006C5409">
              <w:rPr>
                <w:rFonts w:ascii="Arial" w:eastAsia="Arial" w:hAnsi="Arial" w:cs="Arial"/>
              </w:rPr>
              <w:t>ng</w:t>
            </w:r>
            <w:r w:rsidRPr="006C5409">
              <w:rPr>
                <w:rFonts w:ascii="Arial" w:eastAsia="Arial" w:hAnsi="Arial" w:cs="Arial"/>
                <w:spacing w:val="3"/>
              </w:rPr>
              <w:t xml:space="preserve"> </w:t>
            </w:r>
            <w:r w:rsidRPr="006C5409">
              <w:rPr>
                <w:rFonts w:ascii="Arial" w:eastAsia="Arial" w:hAnsi="Arial" w:cs="Arial"/>
              </w:rPr>
              <w:t>a</w:t>
            </w:r>
            <w:r w:rsidRPr="006C5409">
              <w:rPr>
                <w:rFonts w:ascii="Arial" w:eastAsia="Arial" w:hAnsi="Arial" w:cs="Arial"/>
                <w:spacing w:val="-2"/>
              </w:rPr>
              <w:t xml:space="preserve"> </w:t>
            </w:r>
            <w:r w:rsidRPr="006C5409">
              <w:rPr>
                <w:rFonts w:ascii="Arial" w:eastAsia="Arial" w:hAnsi="Arial" w:cs="Arial"/>
                <w:spacing w:val="2"/>
              </w:rPr>
              <w:t>q</w:t>
            </w:r>
            <w:r w:rsidRPr="006C5409">
              <w:rPr>
                <w:rFonts w:ascii="Arial" w:eastAsia="Arial" w:hAnsi="Arial" w:cs="Arial"/>
              </w:rPr>
              <w:t>u</w:t>
            </w:r>
            <w:r w:rsidRPr="006C5409">
              <w:rPr>
                <w:rFonts w:ascii="Arial" w:eastAsia="Arial" w:hAnsi="Arial" w:cs="Arial"/>
                <w:spacing w:val="-1"/>
              </w:rPr>
              <w:t>ali</w:t>
            </w:r>
            <w:r w:rsidRPr="006C5409">
              <w:rPr>
                <w:rFonts w:ascii="Arial" w:eastAsia="Arial" w:hAnsi="Arial" w:cs="Arial"/>
                <w:spacing w:val="1"/>
              </w:rPr>
              <w:t>t</w:t>
            </w:r>
            <w:r w:rsidRPr="006C5409">
              <w:rPr>
                <w:rFonts w:ascii="Arial" w:eastAsia="Arial" w:hAnsi="Arial" w:cs="Arial"/>
              </w:rPr>
              <w:t>y</w:t>
            </w:r>
            <w:r w:rsidRPr="006C5409">
              <w:rPr>
                <w:rFonts w:ascii="Arial" w:eastAsia="Arial" w:hAnsi="Arial" w:cs="Arial"/>
                <w:spacing w:val="-1"/>
              </w:rPr>
              <w:t xml:space="preserve"> </w:t>
            </w:r>
            <w:r w:rsidRPr="006C5409">
              <w:rPr>
                <w:rFonts w:ascii="Arial" w:eastAsia="Arial" w:hAnsi="Arial" w:cs="Arial"/>
                <w:spacing w:val="-3"/>
              </w:rPr>
              <w:t>w</w:t>
            </w:r>
            <w:r w:rsidRPr="006C5409">
              <w:rPr>
                <w:rFonts w:ascii="Arial" w:eastAsia="Arial" w:hAnsi="Arial" w:cs="Arial"/>
              </w:rPr>
              <w:t>or</w:t>
            </w:r>
            <w:r w:rsidRPr="006C5409">
              <w:rPr>
                <w:rFonts w:ascii="Arial" w:eastAsia="Arial" w:hAnsi="Arial" w:cs="Arial"/>
                <w:spacing w:val="3"/>
              </w:rPr>
              <w:t>k</w:t>
            </w:r>
            <w:r w:rsidRPr="006C5409">
              <w:rPr>
                <w:rFonts w:ascii="Arial" w:eastAsia="Arial" w:hAnsi="Arial" w:cs="Arial"/>
                <w:spacing w:val="-1"/>
              </w:rPr>
              <w:t>i</w:t>
            </w:r>
            <w:r w:rsidRPr="006C5409">
              <w:rPr>
                <w:rFonts w:ascii="Arial" w:eastAsia="Arial" w:hAnsi="Arial" w:cs="Arial"/>
                <w:spacing w:val="-3"/>
              </w:rPr>
              <w:t>n</w:t>
            </w:r>
            <w:r w:rsidRPr="006C5409">
              <w:rPr>
                <w:rFonts w:ascii="Arial" w:eastAsia="Arial" w:hAnsi="Arial" w:cs="Arial"/>
              </w:rPr>
              <w:t>g</w:t>
            </w:r>
            <w:r w:rsidRPr="006C5409">
              <w:rPr>
                <w:rFonts w:ascii="Arial" w:eastAsia="Arial" w:hAnsi="Arial" w:cs="Arial"/>
                <w:spacing w:val="3"/>
              </w:rPr>
              <w:t xml:space="preserve"> </w:t>
            </w:r>
            <w:r w:rsidRPr="006C5409">
              <w:rPr>
                <w:rFonts w:ascii="Arial" w:eastAsia="Arial" w:hAnsi="Arial" w:cs="Arial"/>
              </w:rPr>
              <w:t>e</w:t>
            </w:r>
            <w:r w:rsidRPr="006C5409">
              <w:rPr>
                <w:rFonts w:ascii="Arial" w:eastAsia="Arial" w:hAnsi="Arial" w:cs="Arial"/>
                <w:spacing w:val="-1"/>
              </w:rPr>
              <w:t>n</w:t>
            </w:r>
            <w:r w:rsidRPr="006C5409">
              <w:rPr>
                <w:rFonts w:ascii="Arial" w:eastAsia="Arial" w:hAnsi="Arial" w:cs="Arial"/>
                <w:spacing w:val="-2"/>
              </w:rPr>
              <w:t>v</w:t>
            </w:r>
            <w:r w:rsidRPr="006C5409">
              <w:rPr>
                <w:rFonts w:ascii="Arial" w:eastAsia="Arial" w:hAnsi="Arial" w:cs="Arial"/>
                <w:spacing w:val="-1"/>
              </w:rPr>
              <w:t>i</w:t>
            </w:r>
            <w:r w:rsidRPr="006C5409">
              <w:rPr>
                <w:rFonts w:ascii="Arial" w:eastAsia="Arial" w:hAnsi="Arial" w:cs="Arial"/>
                <w:spacing w:val="1"/>
              </w:rPr>
              <w:t>r</w:t>
            </w:r>
            <w:r w:rsidRPr="006C5409">
              <w:rPr>
                <w:rFonts w:ascii="Arial" w:eastAsia="Arial" w:hAnsi="Arial" w:cs="Arial"/>
              </w:rPr>
              <w:t>o</w:t>
            </w:r>
            <w:r w:rsidRPr="006C5409">
              <w:rPr>
                <w:rFonts w:ascii="Arial" w:eastAsia="Arial" w:hAnsi="Arial" w:cs="Arial"/>
                <w:spacing w:val="-1"/>
              </w:rPr>
              <w:t>n</w:t>
            </w:r>
            <w:r w:rsidRPr="006C5409">
              <w:rPr>
                <w:rFonts w:ascii="Arial" w:eastAsia="Arial" w:hAnsi="Arial" w:cs="Arial"/>
                <w:spacing w:val="1"/>
              </w:rPr>
              <w:t>m</w:t>
            </w:r>
            <w:r w:rsidRPr="006C5409">
              <w:rPr>
                <w:rFonts w:ascii="Arial" w:eastAsia="Arial" w:hAnsi="Arial" w:cs="Arial"/>
              </w:rPr>
              <w:t>e</w:t>
            </w:r>
            <w:r w:rsidRPr="006C5409">
              <w:rPr>
                <w:rFonts w:ascii="Arial" w:eastAsia="Arial" w:hAnsi="Arial" w:cs="Arial"/>
                <w:spacing w:val="-3"/>
              </w:rPr>
              <w:t>n</w:t>
            </w:r>
            <w:r w:rsidRPr="006C5409">
              <w:rPr>
                <w:rFonts w:ascii="Arial" w:eastAsia="Arial" w:hAnsi="Arial" w:cs="Arial"/>
              </w:rPr>
              <w:t>t</w:t>
            </w:r>
            <w:r w:rsidRPr="006C5409">
              <w:rPr>
                <w:rFonts w:ascii="Arial" w:eastAsia="Arial" w:hAnsi="Arial" w:cs="Arial"/>
                <w:spacing w:val="2"/>
              </w:rPr>
              <w:t xml:space="preserve"> </w:t>
            </w:r>
            <w:r w:rsidRPr="006C5409">
              <w:rPr>
                <w:rFonts w:ascii="Arial" w:eastAsia="Arial" w:hAnsi="Arial" w:cs="Arial"/>
              </w:rPr>
              <w:t>on</w:t>
            </w:r>
            <w:r w:rsidRPr="006C5409">
              <w:rPr>
                <w:rFonts w:ascii="Arial" w:eastAsia="Arial" w:hAnsi="Arial" w:cs="Arial"/>
                <w:spacing w:val="-2"/>
              </w:rPr>
              <w:t xml:space="preserve"> </w:t>
            </w:r>
            <w:r w:rsidRPr="006C5409">
              <w:rPr>
                <w:rFonts w:ascii="Arial" w:eastAsia="Arial" w:hAnsi="Arial" w:cs="Arial"/>
              </w:rPr>
              <w:t>a</w:t>
            </w:r>
            <w:r w:rsidRPr="006C5409">
              <w:rPr>
                <w:rFonts w:ascii="Arial" w:eastAsia="Arial" w:hAnsi="Arial" w:cs="Arial"/>
                <w:spacing w:val="-2"/>
              </w:rPr>
              <w:t xml:space="preserve"> </w:t>
            </w:r>
            <w:r w:rsidRPr="006C5409">
              <w:rPr>
                <w:rFonts w:ascii="Arial" w:eastAsia="Arial" w:hAnsi="Arial" w:cs="Arial"/>
                <w:spacing w:val="-3"/>
              </w:rPr>
              <w:t>d</w:t>
            </w:r>
            <w:r w:rsidRPr="006C5409">
              <w:rPr>
                <w:rFonts w:ascii="Arial" w:eastAsia="Arial" w:hAnsi="Arial" w:cs="Arial"/>
              </w:rPr>
              <w:t>a</w:t>
            </w:r>
            <w:r w:rsidRPr="006C5409">
              <w:rPr>
                <w:rFonts w:ascii="Arial" w:eastAsia="Arial" w:hAnsi="Arial" w:cs="Arial"/>
                <w:spacing w:val="1"/>
              </w:rPr>
              <w:t>y-t</w:t>
            </w:r>
            <w:r w:rsidRPr="006C5409">
              <w:rPr>
                <w:rFonts w:ascii="Arial" w:eastAsia="Arial" w:hAnsi="Arial" w:cs="Arial"/>
              </w:rPr>
              <w:t>o</w:t>
            </w:r>
            <w:r w:rsidRPr="006C5409">
              <w:rPr>
                <w:rFonts w:ascii="Arial" w:eastAsia="Arial" w:hAnsi="Arial" w:cs="Arial"/>
                <w:spacing w:val="1"/>
              </w:rPr>
              <w:t>-</w:t>
            </w:r>
            <w:r w:rsidRPr="006C5409">
              <w:rPr>
                <w:rFonts w:ascii="Arial" w:eastAsia="Arial" w:hAnsi="Arial" w:cs="Arial"/>
              </w:rPr>
              <w:t>d</w:t>
            </w:r>
            <w:r w:rsidRPr="006C5409">
              <w:rPr>
                <w:rFonts w:ascii="Arial" w:eastAsia="Arial" w:hAnsi="Arial" w:cs="Arial"/>
                <w:spacing w:val="-1"/>
              </w:rPr>
              <w:t>a</w:t>
            </w:r>
            <w:r w:rsidRPr="006C5409">
              <w:rPr>
                <w:rFonts w:ascii="Arial" w:eastAsia="Arial" w:hAnsi="Arial" w:cs="Arial"/>
              </w:rPr>
              <w:t>y</w:t>
            </w:r>
            <w:r w:rsidRPr="006C5409">
              <w:rPr>
                <w:rFonts w:ascii="Arial" w:eastAsia="Arial" w:hAnsi="Arial" w:cs="Arial"/>
                <w:spacing w:val="-1"/>
              </w:rPr>
              <w:t xml:space="preserve"> </w:t>
            </w:r>
            <w:r w:rsidRPr="006C5409">
              <w:rPr>
                <w:rFonts w:ascii="Arial" w:eastAsia="Arial" w:hAnsi="Arial" w:cs="Arial"/>
              </w:rPr>
              <w:t>b</w:t>
            </w:r>
            <w:r w:rsidRPr="006C5409">
              <w:rPr>
                <w:rFonts w:ascii="Arial" w:eastAsia="Arial" w:hAnsi="Arial" w:cs="Arial"/>
                <w:spacing w:val="-1"/>
              </w:rPr>
              <w:t>a</w:t>
            </w:r>
            <w:r w:rsidRPr="006C5409">
              <w:rPr>
                <w:rFonts w:ascii="Arial" w:eastAsia="Arial" w:hAnsi="Arial" w:cs="Arial"/>
              </w:rPr>
              <w:t>s</w:t>
            </w:r>
            <w:r w:rsidRPr="006C5409">
              <w:rPr>
                <w:rFonts w:ascii="Arial" w:eastAsia="Arial" w:hAnsi="Arial" w:cs="Arial"/>
                <w:spacing w:val="-1"/>
              </w:rPr>
              <w:t>i</w:t>
            </w:r>
            <w:r w:rsidRPr="006C5409">
              <w:rPr>
                <w:rFonts w:ascii="Arial" w:eastAsia="Arial" w:hAnsi="Arial" w:cs="Arial"/>
              </w:rPr>
              <w:t>s</w:t>
            </w:r>
          </w:p>
          <w:p w14:paraId="25123526" w14:textId="77777777" w:rsidR="006C5409" w:rsidRPr="006C5409"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gramEnd"/>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ntly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s</w:t>
            </w:r>
            <w:r>
              <w:rPr>
                <w:rFonts w:ascii="Arial" w:eastAsia="Arial" w:hAnsi="Arial" w:cs="Arial"/>
                <w:spacing w:val="4"/>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 a service/services</w:t>
            </w:r>
          </w:p>
          <w:p w14:paraId="468DC779" w14:textId="1992CD87" w:rsidR="006C5409" w:rsidRPr="00930291" w:rsidRDefault="006C5409" w:rsidP="006C5409">
            <w:pPr>
              <w:pStyle w:val="ListParagraph"/>
              <w:numPr>
                <w:ilvl w:val="0"/>
                <w:numId w:val="33"/>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supp</w:t>
            </w:r>
            <w:r>
              <w:rPr>
                <w:rFonts w:ascii="Arial" w:eastAsia="Arial" w:hAnsi="Arial" w:cs="Arial"/>
                <w:spacing w:val="-3"/>
              </w:rPr>
              <w:t>o</w:t>
            </w:r>
            <w:r>
              <w:rPr>
                <w:rFonts w:ascii="Arial" w:eastAsia="Arial" w:hAnsi="Arial" w:cs="Arial"/>
                <w:spacing w:val="1"/>
              </w:rPr>
              <w:t>r</w:t>
            </w:r>
            <w:r>
              <w:rPr>
                <w:rFonts w:ascii="Arial" w:eastAsia="Arial" w:hAnsi="Arial" w:cs="Arial"/>
              </w:rPr>
              <w:t>t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 xml:space="preserve">e </w:t>
            </w:r>
            <w:r w:rsidR="003E142A">
              <w:rPr>
                <w:rFonts w:ascii="Arial" w:eastAsia="Arial" w:hAnsi="Arial" w:cs="Arial"/>
                <w:spacing w:val="-2"/>
              </w:rPr>
              <w:t>safety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ng proces</w:t>
            </w:r>
            <w:r>
              <w:rPr>
                <w:rFonts w:ascii="Arial" w:eastAsia="Arial" w:hAnsi="Arial" w:cs="Arial"/>
                <w:spacing w:val="-3"/>
              </w:rPr>
              <w:t>s</w:t>
            </w:r>
            <w:r>
              <w:rPr>
                <w:rFonts w:ascii="Arial" w:eastAsia="Arial" w:hAnsi="Arial" w:cs="Arial"/>
              </w:rPr>
              <w:t>es, a</w:t>
            </w:r>
            <w:r>
              <w:rPr>
                <w:rFonts w:ascii="Arial" w:eastAsia="Arial" w:hAnsi="Arial" w:cs="Arial"/>
                <w:spacing w:val="-1"/>
              </w:rPr>
              <w:t>n</w:t>
            </w:r>
            <w:r>
              <w:rPr>
                <w:rFonts w:ascii="Arial" w:eastAsia="Arial" w:hAnsi="Arial" w:cs="Arial"/>
              </w:rPr>
              <w:t>d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1"/>
              </w:rPr>
              <w:t>g</w:t>
            </w:r>
            <w:r>
              <w:rPr>
                <w:rFonts w:ascii="Arial" w:eastAsia="Arial" w:hAnsi="Arial" w:cs="Arial"/>
              </w:rPr>
              <w:t>esti</w:t>
            </w:r>
            <w:r>
              <w:rPr>
                <w:rFonts w:ascii="Arial" w:eastAsia="Arial" w:hAnsi="Arial" w:cs="Arial"/>
                <w:spacing w:val="-1"/>
              </w:rPr>
              <w:t>n</w:t>
            </w:r>
            <w:r>
              <w:rPr>
                <w:rFonts w:ascii="Arial" w:eastAsia="Arial" w:hAnsi="Arial" w:cs="Arial"/>
              </w:rPr>
              <w:t>g l</w:t>
            </w:r>
            <w:r>
              <w:rPr>
                <w:rFonts w:ascii="Arial" w:eastAsia="Arial" w:hAnsi="Arial" w:cs="Arial"/>
                <w:spacing w:val="-1"/>
              </w:rPr>
              <w:t>e</w:t>
            </w:r>
            <w:r>
              <w:rPr>
                <w:rFonts w:ascii="Arial" w:eastAsia="Arial" w:hAnsi="Arial" w:cs="Arial"/>
              </w:rPr>
              <w:t>sso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sidR="00930291">
              <w:rPr>
                <w:rFonts w:ascii="Arial" w:eastAsia="Arial" w:hAnsi="Arial" w:cs="Arial"/>
              </w:rPr>
              <w:t>.</w:t>
            </w:r>
          </w:p>
          <w:p w14:paraId="482A5089" w14:textId="77777777" w:rsidR="00930291" w:rsidRPr="00930291" w:rsidRDefault="00930291" w:rsidP="00930291">
            <w:pPr>
              <w:spacing w:before="10" w:after="0" w:line="260" w:lineRule="exact"/>
              <w:ind w:left="52"/>
              <w:rPr>
                <w:rFonts w:ascii="Arial" w:hAnsi="Arial" w:cs="Arial"/>
                <w:b/>
              </w:rPr>
            </w:pPr>
          </w:p>
          <w:p w14:paraId="1A6080F9" w14:textId="77777777" w:rsidR="00930291" w:rsidRPr="00930291" w:rsidRDefault="00930291" w:rsidP="00930291">
            <w:pPr>
              <w:spacing w:before="10" w:after="0" w:line="260" w:lineRule="exact"/>
              <w:rPr>
                <w:rFonts w:ascii="Arial" w:hAnsi="Arial" w:cs="Arial"/>
                <w:b/>
              </w:rPr>
            </w:pPr>
          </w:p>
        </w:tc>
        <w:tc>
          <w:tcPr>
            <w:tcW w:w="4678" w:type="dxa"/>
            <w:tcBorders>
              <w:top w:val="single" w:sz="8" w:space="0" w:color="000000"/>
              <w:left w:val="single" w:sz="8" w:space="0" w:color="000000"/>
              <w:bottom w:val="single" w:sz="8" w:space="0" w:color="000000"/>
              <w:right w:val="single" w:sz="8" w:space="0" w:color="000000"/>
            </w:tcBorders>
          </w:tcPr>
          <w:p w14:paraId="034084D6" w14:textId="77777777" w:rsidR="00925EEA" w:rsidRPr="00EA497A" w:rsidRDefault="00925EEA" w:rsidP="00EA497A">
            <w:pPr>
              <w:tabs>
                <w:tab w:val="left" w:pos="800"/>
              </w:tabs>
              <w:spacing w:after="0" w:line="252" w:lineRule="exact"/>
              <w:ind w:left="817" w:right="470" w:hanging="360"/>
              <w:rPr>
                <w:rFonts w:ascii="Arial" w:eastAsia="Times New Roman" w:hAnsi="Arial" w:cs="Arial"/>
                <w:w w:val="131"/>
              </w:rPr>
            </w:pPr>
          </w:p>
        </w:tc>
      </w:tr>
      <w:tr w:rsidR="00930291" w14:paraId="511BB77E" w14:textId="77777777" w:rsidTr="00A32C7A">
        <w:trPr>
          <w:trHeight w:hRule="exact" w:val="9522"/>
        </w:trPr>
        <w:tc>
          <w:tcPr>
            <w:tcW w:w="1702" w:type="dxa"/>
            <w:tcBorders>
              <w:top w:val="single" w:sz="8" w:space="0" w:color="000000"/>
              <w:left w:val="single" w:sz="8" w:space="0" w:color="000000"/>
              <w:bottom w:val="single" w:sz="8" w:space="0" w:color="000000"/>
              <w:right w:val="single" w:sz="8" w:space="0" w:color="000000"/>
            </w:tcBorders>
          </w:tcPr>
          <w:p w14:paraId="4A818D37" w14:textId="77777777" w:rsidR="00930291" w:rsidRPr="00EA497A" w:rsidRDefault="00930291"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671360B4" w14:textId="77777777" w:rsidR="00930291" w:rsidRDefault="00930291" w:rsidP="00925EEA">
            <w:pPr>
              <w:spacing w:before="10" w:after="0" w:line="260" w:lineRule="exact"/>
              <w:ind w:left="52"/>
              <w:rPr>
                <w:rFonts w:ascii="Arial" w:hAnsi="Arial" w:cs="Arial"/>
                <w:b/>
              </w:rPr>
            </w:pPr>
            <w:r>
              <w:rPr>
                <w:rFonts w:ascii="Arial" w:hAnsi="Arial" w:cs="Arial"/>
                <w:b/>
              </w:rPr>
              <w:t xml:space="preserve">Communication and </w:t>
            </w:r>
            <w:r w:rsidR="002A0AD9">
              <w:rPr>
                <w:rFonts w:ascii="Arial" w:hAnsi="Arial" w:cs="Arial"/>
                <w:b/>
              </w:rPr>
              <w:t>S</w:t>
            </w:r>
            <w:r>
              <w:rPr>
                <w:rFonts w:ascii="Arial" w:hAnsi="Arial" w:cs="Arial"/>
                <w:b/>
              </w:rPr>
              <w:t xml:space="preserve">takeholder </w:t>
            </w:r>
            <w:r w:rsidR="002A0AD9">
              <w:rPr>
                <w:rFonts w:ascii="Arial" w:hAnsi="Arial" w:cs="Arial"/>
                <w:b/>
              </w:rPr>
              <w:t>R</w:t>
            </w:r>
            <w:r>
              <w:rPr>
                <w:rFonts w:ascii="Arial" w:hAnsi="Arial" w:cs="Arial"/>
                <w:b/>
              </w:rPr>
              <w:t xml:space="preserve">elationship </w:t>
            </w:r>
            <w:r w:rsidR="002A0AD9">
              <w:rPr>
                <w:rFonts w:ascii="Arial" w:hAnsi="Arial" w:cs="Arial"/>
                <w:b/>
              </w:rPr>
              <w:t>M</w:t>
            </w:r>
            <w:r>
              <w:rPr>
                <w:rFonts w:ascii="Arial" w:hAnsi="Arial" w:cs="Arial"/>
                <w:b/>
              </w:rPr>
              <w:t>anagement</w:t>
            </w:r>
          </w:p>
          <w:p w14:paraId="6D71BE8B" w14:textId="77777777" w:rsidR="00930291" w:rsidRPr="00930291" w:rsidRDefault="00930291" w:rsidP="00930291">
            <w:pPr>
              <w:pStyle w:val="ListParagraph"/>
              <w:numPr>
                <w:ilvl w:val="0"/>
                <w:numId w:val="34"/>
              </w:numPr>
              <w:spacing w:before="10" w:after="0" w:line="260" w:lineRule="exact"/>
              <w:rPr>
                <w:rFonts w:ascii="Arial" w:hAnsi="Arial" w:cs="Arial"/>
                <w:b/>
              </w:rPr>
            </w:pPr>
            <w:r w:rsidRPr="00930291">
              <w:rPr>
                <w:rFonts w:ascii="Arial" w:eastAsia="Arial" w:hAnsi="Arial" w:cs="Arial"/>
                <w:spacing w:val="-1"/>
              </w:rPr>
              <w:t>E</w:t>
            </w:r>
            <w:r w:rsidRPr="00930291">
              <w:rPr>
                <w:rFonts w:ascii="Arial" w:eastAsia="Arial" w:hAnsi="Arial" w:cs="Arial"/>
                <w:spacing w:val="-2"/>
              </w:rPr>
              <w:t>v</w:t>
            </w:r>
            <w:r w:rsidRPr="00930291">
              <w:rPr>
                <w:rFonts w:ascii="Arial" w:eastAsia="Arial" w:hAnsi="Arial" w:cs="Arial"/>
                <w:spacing w:val="-1"/>
              </w:rPr>
              <w:t>i</w:t>
            </w:r>
            <w:r w:rsidRPr="00930291">
              <w:rPr>
                <w:rFonts w:ascii="Arial" w:eastAsia="Arial" w:hAnsi="Arial" w:cs="Arial"/>
              </w:rPr>
              <w:t>d</w:t>
            </w:r>
            <w:r w:rsidRPr="00930291">
              <w:rPr>
                <w:rFonts w:ascii="Arial" w:eastAsia="Arial" w:hAnsi="Arial" w:cs="Arial"/>
                <w:spacing w:val="-1"/>
              </w:rPr>
              <w:t>e</w:t>
            </w:r>
            <w:r w:rsidRPr="00930291">
              <w:rPr>
                <w:rFonts w:ascii="Arial" w:eastAsia="Arial" w:hAnsi="Arial" w:cs="Arial"/>
              </w:rPr>
              <w:t>nce of</w:t>
            </w:r>
            <w:r w:rsidRPr="00930291">
              <w:rPr>
                <w:rFonts w:ascii="Arial" w:eastAsia="Arial" w:hAnsi="Arial" w:cs="Arial"/>
                <w:spacing w:val="4"/>
              </w:rPr>
              <w:t xml:space="preserve"> </w:t>
            </w:r>
            <w:r w:rsidRPr="00930291">
              <w:rPr>
                <w:rFonts w:ascii="Arial" w:eastAsia="Arial" w:hAnsi="Arial" w:cs="Arial"/>
              </w:rPr>
              <w:t>e</w:t>
            </w:r>
            <w:r w:rsidRPr="00930291">
              <w:rPr>
                <w:rFonts w:ascii="Arial" w:eastAsia="Arial" w:hAnsi="Arial" w:cs="Arial"/>
                <w:spacing w:val="-3"/>
              </w:rPr>
              <w:t>x</w:t>
            </w:r>
            <w:r w:rsidRPr="00930291">
              <w:rPr>
                <w:rFonts w:ascii="Arial" w:eastAsia="Arial" w:hAnsi="Arial" w:cs="Arial"/>
              </w:rPr>
              <w:t>ce</w:t>
            </w:r>
            <w:r w:rsidRPr="00930291">
              <w:rPr>
                <w:rFonts w:ascii="Arial" w:eastAsia="Arial" w:hAnsi="Arial" w:cs="Arial"/>
                <w:spacing w:val="-1"/>
              </w:rPr>
              <w:t>ll</w:t>
            </w:r>
            <w:r w:rsidRPr="00930291">
              <w:rPr>
                <w:rFonts w:ascii="Arial" w:eastAsia="Arial" w:hAnsi="Arial" w:cs="Arial"/>
              </w:rPr>
              <w:t>e</w:t>
            </w:r>
            <w:r w:rsidRPr="00930291">
              <w:rPr>
                <w:rFonts w:ascii="Arial" w:eastAsia="Arial" w:hAnsi="Arial" w:cs="Arial"/>
                <w:spacing w:val="-1"/>
              </w:rPr>
              <w:t>n</w:t>
            </w:r>
            <w:r w:rsidRPr="00930291">
              <w:rPr>
                <w:rFonts w:ascii="Arial" w:eastAsia="Arial" w:hAnsi="Arial" w:cs="Arial"/>
              </w:rPr>
              <w:t>t</w:t>
            </w:r>
            <w:r w:rsidRPr="00930291">
              <w:rPr>
                <w:rFonts w:ascii="Arial" w:eastAsia="Arial" w:hAnsi="Arial" w:cs="Arial"/>
                <w:spacing w:val="2"/>
              </w:rPr>
              <w:t xml:space="preserve"> </w:t>
            </w:r>
            <w:r w:rsidRPr="00930291">
              <w:rPr>
                <w:rFonts w:ascii="Arial" w:eastAsia="Arial" w:hAnsi="Arial" w:cs="Arial"/>
                <w:spacing w:val="-3"/>
              </w:rPr>
              <w:t>w</w:t>
            </w:r>
            <w:r w:rsidRPr="00930291">
              <w:rPr>
                <w:rFonts w:ascii="Arial" w:eastAsia="Arial" w:hAnsi="Arial" w:cs="Arial"/>
                <w:spacing w:val="1"/>
              </w:rPr>
              <w:t>r</w:t>
            </w:r>
            <w:r w:rsidRPr="00930291">
              <w:rPr>
                <w:rFonts w:ascii="Arial" w:eastAsia="Arial" w:hAnsi="Arial" w:cs="Arial"/>
                <w:spacing w:val="-1"/>
              </w:rPr>
              <w:t>i</w:t>
            </w:r>
            <w:r w:rsidRPr="00930291">
              <w:rPr>
                <w:rFonts w:ascii="Arial" w:eastAsia="Arial" w:hAnsi="Arial" w:cs="Arial"/>
                <w:spacing w:val="1"/>
              </w:rPr>
              <w:t>tt</w:t>
            </w:r>
            <w:r w:rsidRPr="00930291">
              <w:rPr>
                <w:rFonts w:ascii="Arial" w:eastAsia="Arial" w:hAnsi="Arial" w:cs="Arial"/>
              </w:rPr>
              <w:t>e</w:t>
            </w:r>
            <w:r w:rsidRPr="00930291">
              <w:rPr>
                <w:rFonts w:ascii="Arial" w:eastAsia="Arial" w:hAnsi="Arial" w:cs="Arial"/>
                <w:spacing w:val="-3"/>
              </w:rPr>
              <w:t>n</w:t>
            </w:r>
            <w:r w:rsidRPr="00930291">
              <w:rPr>
                <w:rFonts w:ascii="Arial" w:eastAsia="Arial" w:hAnsi="Arial" w:cs="Arial"/>
              </w:rPr>
              <w:t>,</w:t>
            </w:r>
            <w:r w:rsidRPr="00930291">
              <w:rPr>
                <w:rFonts w:ascii="Arial" w:eastAsia="Arial" w:hAnsi="Arial" w:cs="Arial"/>
                <w:spacing w:val="2"/>
              </w:rPr>
              <w:t xml:space="preserve"> </w:t>
            </w:r>
            <w:r w:rsidRPr="00930291">
              <w:rPr>
                <w:rFonts w:ascii="Arial" w:eastAsia="Arial" w:hAnsi="Arial" w:cs="Arial"/>
                <w:spacing w:val="-2"/>
              </w:rPr>
              <w:t>v</w:t>
            </w:r>
            <w:r w:rsidRPr="00930291">
              <w:rPr>
                <w:rFonts w:ascii="Arial" w:eastAsia="Arial" w:hAnsi="Arial" w:cs="Arial"/>
              </w:rPr>
              <w:t>erbal a</w:t>
            </w:r>
            <w:r w:rsidRPr="00930291">
              <w:rPr>
                <w:rFonts w:ascii="Arial" w:eastAsia="Arial" w:hAnsi="Arial" w:cs="Arial"/>
                <w:spacing w:val="-1"/>
              </w:rPr>
              <w:t>n</w:t>
            </w:r>
            <w:r w:rsidRPr="00930291">
              <w:rPr>
                <w:rFonts w:ascii="Arial" w:eastAsia="Arial" w:hAnsi="Arial" w:cs="Arial"/>
              </w:rPr>
              <w:t>d</w:t>
            </w:r>
            <w:r w:rsidRPr="00930291">
              <w:rPr>
                <w:rFonts w:ascii="Arial" w:eastAsia="Arial" w:hAnsi="Arial" w:cs="Arial"/>
                <w:spacing w:val="-2"/>
              </w:rPr>
              <w:t xml:space="preserve"> </w:t>
            </w:r>
            <w:r w:rsidRPr="00930291">
              <w:rPr>
                <w:rFonts w:ascii="Arial" w:eastAsia="Arial" w:hAnsi="Arial" w:cs="Arial"/>
              </w:rPr>
              <w:t>prese</w:t>
            </w:r>
            <w:r w:rsidRPr="00930291">
              <w:rPr>
                <w:rFonts w:ascii="Arial" w:eastAsia="Arial" w:hAnsi="Arial" w:cs="Arial"/>
                <w:spacing w:val="-3"/>
              </w:rPr>
              <w:t>n</w:t>
            </w:r>
            <w:r w:rsidRPr="00930291">
              <w:rPr>
                <w:rFonts w:ascii="Arial" w:eastAsia="Arial" w:hAnsi="Arial" w:cs="Arial"/>
                <w:spacing w:val="1"/>
              </w:rPr>
              <w:t>t</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spacing w:val="-1"/>
              </w:rPr>
              <w:t>i</w:t>
            </w:r>
            <w:r w:rsidRPr="00930291">
              <w:rPr>
                <w:rFonts w:ascii="Arial" w:eastAsia="Arial" w:hAnsi="Arial" w:cs="Arial"/>
              </w:rPr>
              <w:t>on</w:t>
            </w:r>
            <w:r w:rsidRPr="00930291">
              <w:rPr>
                <w:rFonts w:ascii="Arial" w:eastAsia="Arial" w:hAnsi="Arial" w:cs="Arial"/>
                <w:spacing w:val="4"/>
              </w:rPr>
              <w:t xml:space="preserve"> </w:t>
            </w:r>
            <w:r w:rsidRPr="00930291">
              <w:rPr>
                <w:rFonts w:ascii="Arial" w:eastAsia="Arial" w:hAnsi="Arial" w:cs="Arial"/>
              </w:rPr>
              <w:t>c</w:t>
            </w:r>
            <w:r w:rsidRPr="00930291">
              <w:rPr>
                <w:rFonts w:ascii="Arial" w:eastAsia="Arial" w:hAnsi="Arial" w:cs="Arial"/>
                <w:spacing w:val="-3"/>
              </w:rPr>
              <w:t>o</w:t>
            </w:r>
            <w:r w:rsidRPr="00930291">
              <w:rPr>
                <w:rFonts w:ascii="Arial" w:eastAsia="Arial" w:hAnsi="Arial" w:cs="Arial"/>
                <w:spacing w:val="1"/>
              </w:rPr>
              <w:t>mm</w:t>
            </w:r>
            <w:r w:rsidRPr="00930291">
              <w:rPr>
                <w:rFonts w:ascii="Arial" w:eastAsia="Arial" w:hAnsi="Arial" w:cs="Arial"/>
              </w:rPr>
              <w:t>u</w:t>
            </w:r>
            <w:r w:rsidRPr="00930291">
              <w:rPr>
                <w:rFonts w:ascii="Arial" w:eastAsia="Arial" w:hAnsi="Arial" w:cs="Arial"/>
                <w:spacing w:val="-1"/>
              </w:rPr>
              <w:t>ni</w:t>
            </w:r>
            <w:r w:rsidRPr="00930291">
              <w:rPr>
                <w:rFonts w:ascii="Arial" w:eastAsia="Arial" w:hAnsi="Arial" w:cs="Arial"/>
              </w:rPr>
              <w:t>c</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spacing w:val="-1"/>
              </w:rPr>
              <w:t>i</w:t>
            </w:r>
            <w:r w:rsidRPr="00930291">
              <w:rPr>
                <w:rFonts w:ascii="Arial" w:eastAsia="Arial" w:hAnsi="Arial" w:cs="Arial"/>
              </w:rPr>
              <w:t xml:space="preserve">on </w:t>
            </w:r>
            <w:r w:rsidRPr="00930291">
              <w:rPr>
                <w:rFonts w:ascii="Arial" w:eastAsia="Arial" w:hAnsi="Arial" w:cs="Arial"/>
                <w:spacing w:val="-2"/>
              </w:rPr>
              <w:t>s</w:t>
            </w:r>
            <w:r w:rsidRPr="00930291">
              <w:rPr>
                <w:rFonts w:ascii="Arial" w:eastAsia="Arial" w:hAnsi="Arial" w:cs="Arial"/>
                <w:spacing w:val="2"/>
              </w:rPr>
              <w:t>k</w:t>
            </w:r>
            <w:r w:rsidRPr="00930291">
              <w:rPr>
                <w:rFonts w:ascii="Arial" w:eastAsia="Arial" w:hAnsi="Arial" w:cs="Arial"/>
                <w:spacing w:val="-1"/>
              </w:rPr>
              <w:t>ill</w:t>
            </w:r>
            <w:r w:rsidRPr="00930291">
              <w:rPr>
                <w:rFonts w:ascii="Arial" w:eastAsia="Arial" w:hAnsi="Arial" w:cs="Arial"/>
              </w:rPr>
              <w:t>s</w:t>
            </w:r>
            <w:r w:rsidRPr="00930291">
              <w:rPr>
                <w:rFonts w:ascii="Arial" w:eastAsia="Arial" w:hAnsi="Arial" w:cs="Arial"/>
                <w:spacing w:val="1"/>
              </w:rPr>
              <w:t xml:space="preserve"> </w:t>
            </w:r>
            <w:r w:rsidRPr="00930291">
              <w:rPr>
                <w:rFonts w:ascii="Arial" w:eastAsia="Arial" w:hAnsi="Arial" w:cs="Arial"/>
              </w:rPr>
              <w:t>a</w:t>
            </w:r>
            <w:r w:rsidRPr="00930291">
              <w:rPr>
                <w:rFonts w:ascii="Arial" w:eastAsia="Arial" w:hAnsi="Arial" w:cs="Arial"/>
                <w:spacing w:val="-1"/>
              </w:rPr>
              <w:t>n</w:t>
            </w:r>
            <w:r w:rsidRPr="00930291">
              <w:rPr>
                <w:rFonts w:ascii="Arial" w:eastAsia="Arial" w:hAnsi="Arial" w:cs="Arial"/>
              </w:rPr>
              <w:t>d</w:t>
            </w:r>
            <w:r w:rsidRPr="00930291">
              <w:rPr>
                <w:rFonts w:ascii="Arial" w:eastAsia="Arial" w:hAnsi="Arial" w:cs="Arial"/>
                <w:spacing w:val="-2"/>
              </w:rPr>
              <w:t xml:space="preserve"> </w:t>
            </w:r>
            <w:r w:rsidRPr="00930291">
              <w:rPr>
                <w:rFonts w:ascii="Arial" w:eastAsia="Arial" w:hAnsi="Arial" w:cs="Arial"/>
                <w:spacing w:val="1"/>
              </w:rPr>
              <w:t>t</w:t>
            </w:r>
            <w:r w:rsidRPr="00930291">
              <w:rPr>
                <w:rFonts w:ascii="Arial" w:eastAsia="Arial" w:hAnsi="Arial" w:cs="Arial"/>
              </w:rPr>
              <w:t>he a</w:t>
            </w:r>
            <w:r w:rsidRPr="00930291">
              <w:rPr>
                <w:rFonts w:ascii="Arial" w:eastAsia="Arial" w:hAnsi="Arial" w:cs="Arial"/>
                <w:spacing w:val="-1"/>
              </w:rPr>
              <w:t>bili</w:t>
            </w:r>
            <w:r w:rsidRPr="00930291">
              <w:rPr>
                <w:rFonts w:ascii="Arial" w:eastAsia="Arial" w:hAnsi="Arial" w:cs="Arial"/>
                <w:spacing w:val="1"/>
              </w:rPr>
              <w:t>t</w:t>
            </w:r>
            <w:r w:rsidRPr="00930291">
              <w:rPr>
                <w:rFonts w:ascii="Arial" w:eastAsia="Arial" w:hAnsi="Arial" w:cs="Arial"/>
              </w:rPr>
              <w:t>y</w:t>
            </w:r>
            <w:r w:rsidRPr="00930291">
              <w:rPr>
                <w:rFonts w:ascii="Arial" w:eastAsia="Arial" w:hAnsi="Arial" w:cs="Arial"/>
                <w:spacing w:val="-1"/>
              </w:rPr>
              <w:t xml:space="preserve"> </w:t>
            </w:r>
            <w:r w:rsidRPr="00930291">
              <w:rPr>
                <w:rFonts w:ascii="Arial" w:eastAsia="Arial" w:hAnsi="Arial" w:cs="Arial"/>
                <w:spacing w:val="1"/>
              </w:rPr>
              <w:t>t</w:t>
            </w:r>
            <w:r w:rsidRPr="00930291">
              <w:rPr>
                <w:rFonts w:ascii="Arial" w:eastAsia="Arial" w:hAnsi="Arial" w:cs="Arial"/>
              </w:rPr>
              <w:t xml:space="preserve">o </w:t>
            </w:r>
            <w:r w:rsidRPr="00930291">
              <w:rPr>
                <w:rFonts w:ascii="Arial" w:eastAsia="Arial" w:hAnsi="Arial" w:cs="Arial"/>
                <w:spacing w:val="1"/>
              </w:rPr>
              <w:t>r</w:t>
            </w:r>
            <w:r w:rsidRPr="00930291">
              <w:rPr>
                <w:rFonts w:ascii="Arial" w:eastAsia="Arial" w:hAnsi="Arial" w:cs="Arial"/>
              </w:rPr>
              <w:t>e</w:t>
            </w:r>
            <w:r w:rsidRPr="00930291">
              <w:rPr>
                <w:rFonts w:ascii="Arial" w:eastAsia="Arial" w:hAnsi="Arial" w:cs="Arial"/>
                <w:spacing w:val="-1"/>
              </w:rPr>
              <w:t>l</w:t>
            </w:r>
            <w:r w:rsidRPr="00930291">
              <w:rPr>
                <w:rFonts w:ascii="Arial" w:eastAsia="Arial" w:hAnsi="Arial" w:cs="Arial"/>
              </w:rPr>
              <w:t>ay</w:t>
            </w:r>
            <w:r w:rsidRPr="00930291">
              <w:rPr>
                <w:rFonts w:ascii="Arial" w:eastAsia="Arial" w:hAnsi="Arial" w:cs="Arial"/>
                <w:spacing w:val="-2"/>
              </w:rPr>
              <w:t xml:space="preserve"> </w:t>
            </w:r>
            <w:r w:rsidRPr="00930291">
              <w:rPr>
                <w:rFonts w:ascii="Arial" w:eastAsia="Arial" w:hAnsi="Arial" w:cs="Arial"/>
                <w:spacing w:val="-1"/>
              </w:rPr>
              <w:t>i</w:t>
            </w:r>
            <w:r w:rsidRPr="00930291">
              <w:rPr>
                <w:rFonts w:ascii="Arial" w:eastAsia="Arial" w:hAnsi="Arial" w:cs="Arial"/>
              </w:rPr>
              <w:t>n</w:t>
            </w:r>
            <w:r w:rsidRPr="00930291">
              <w:rPr>
                <w:rFonts w:ascii="Arial" w:eastAsia="Arial" w:hAnsi="Arial" w:cs="Arial"/>
                <w:spacing w:val="3"/>
              </w:rPr>
              <w:t>f</w:t>
            </w:r>
            <w:r w:rsidRPr="00930291">
              <w:rPr>
                <w:rFonts w:ascii="Arial" w:eastAsia="Arial" w:hAnsi="Arial" w:cs="Arial"/>
                <w:spacing w:val="-3"/>
              </w:rPr>
              <w:t>o</w:t>
            </w:r>
            <w:r w:rsidRPr="00930291">
              <w:rPr>
                <w:rFonts w:ascii="Arial" w:eastAsia="Arial" w:hAnsi="Arial" w:cs="Arial"/>
                <w:spacing w:val="1"/>
              </w:rPr>
              <w:t>rm</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spacing w:val="-1"/>
              </w:rPr>
              <w:t>i</w:t>
            </w:r>
            <w:r w:rsidRPr="00930291">
              <w:rPr>
                <w:rFonts w:ascii="Arial" w:eastAsia="Arial" w:hAnsi="Arial" w:cs="Arial"/>
                <w:spacing w:val="-3"/>
              </w:rPr>
              <w:t>o</w:t>
            </w:r>
            <w:r w:rsidRPr="00930291">
              <w:rPr>
                <w:rFonts w:ascii="Arial" w:eastAsia="Arial" w:hAnsi="Arial" w:cs="Arial"/>
              </w:rPr>
              <w:t>n</w:t>
            </w:r>
            <w:r w:rsidRPr="00930291">
              <w:rPr>
                <w:rFonts w:ascii="Arial" w:eastAsia="Arial" w:hAnsi="Arial" w:cs="Arial"/>
                <w:spacing w:val="4"/>
              </w:rPr>
              <w:t xml:space="preserve"> </w:t>
            </w:r>
            <w:r w:rsidRPr="00930291">
              <w:rPr>
                <w:rFonts w:ascii="Arial" w:eastAsia="Arial" w:hAnsi="Arial" w:cs="Arial"/>
                <w:spacing w:val="-1"/>
              </w:rPr>
              <w:t>i</w:t>
            </w:r>
            <w:r w:rsidRPr="00930291">
              <w:rPr>
                <w:rFonts w:ascii="Arial" w:eastAsia="Arial" w:hAnsi="Arial" w:cs="Arial"/>
              </w:rPr>
              <w:t>n a</w:t>
            </w:r>
            <w:r w:rsidRPr="00930291">
              <w:rPr>
                <w:rFonts w:ascii="Arial" w:eastAsia="Arial" w:hAnsi="Arial" w:cs="Arial"/>
                <w:spacing w:val="1"/>
              </w:rPr>
              <w:t xml:space="preserve"> </w:t>
            </w:r>
            <w:r w:rsidRPr="00930291">
              <w:rPr>
                <w:rFonts w:ascii="Arial" w:eastAsia="Arial" w:hAnsi="Arial" w:cs="Arial"/>
              </w:rPr>
              <w:t>c</w:t>
            </w:r>
            <w:r w:rsidRPr="00930291">
              <w:rPr>
                <w:rFonts w:ascii="Arial" w:eastAsia="Arial" w:hAnsi="Arial" w:cs="Arial"/>
                <w:spacing w:val="-1"/>
              </w:rPr>
              <w:t>l</w:t>
            </w:r>
            <w:r w:rsidRPr="00930291">
              <w:rPr>
                <w:rFonts w:ascii="Arial" w:eastAsia="Arial" w:hAnsi="Arial" w:cs="Arial"/>
              </w:rPr>
              <w:t>e</w:t>
            </w:r>
            <w:r w:rsidRPr="00930291">
              <w:rPr>
                <w:rFonts w:ascii="Arial" w:eastAsia="Arial" w:hAnsi="Arial" w:cs="Arial"/>
                <w:spacing w:val="-3"/>
              </w:rPr>
              <w:t>a</w:t>
            </w:r>
            <w:r w:rsidRPr="00930291">
              <w:rPr>
                <w:rFonts w:ascii="Arial" w:eastAsia="Arial" w:hAnsi="Arial" w:cs="Arial"/>
              </w:rPr>
              <w:t>r</w:t>
            </w:r>
            <w:r w:rsidRPr="00930291">
              <w:rPr>
                <w:rFonts w:ascii="Arial" w:eastAsia="Arial" w:hAnsi="Arial" w:cs="Arial"/>
                <w:spacing w:val="2"/>
              </w:rPr>
              <w:t xml:space="preserve"> </w:t>
            </w:r>
            <w:r w:rsidRPr="00930291">
              <w:rPr>
                <w:rFonts w:ascii="Arial" w:eastAsia="Arial" w:hAnsi="Arial" w:cs="Arial"/>
              </w:rPr>
              <w:t>a</w:t>
            </w:r>
            <w:r w:rsidRPr="00930291">
              <w:rPr>
                <w:rFonts w:ascii="Arial" w:eastAsia="Arial" w:hAnsi="Arial" w:cs="Arial"/>
                <w:spacing w:val="-1"/>
              </w:rPr>
              <w:t>n</w:t>
            </w:r>
            <w:r w:rsidRPr="00930291">
              <w:rPr>
                <w:rFonts w:ascii="Arial" w:eastAsia="Arial" w:hAnsi="Arial" w:cs="Arial"/>
              </w:rPr>
              <w:t>d</w:t>
            </w:r>
            <w:r w:rsidRPr="00930291">
              <w:rPr>
                <w:rFonts w:ascii="Arial" w:eastAsia="Arial" w:hAnsi="Arial" w:cs="Arial"/>
                <w:spacing w:val="-2"/>
              </w:rPr>
              <w:t xml:space="preserve"> </w:t>
            </w:r>
            <w:r w:rsidRPr="00930291">
              <w:rPr>
                <w:rFonts w:ascii="Arial" w:eastAsia="Arial" w:hAnsi="Arial" w:cs="Arial"/>
              </w:rPr>
              <w:t>co</w:t>
            </w:r>
            <w:r w:rsidRPr="00930291">
              <w:rPr>
                <w:rFonts w:ascii="Arial" w:eastAsia="Arial" w:hAnsi="Arial" w:cs="Arial"/>
                <w:spacing w:val="-1"/>
              </w:rPr>
              <w:t>n</w:t>
            </w:r>
            <w:r w:rsidRPr="00930291">
              <w:rPr>
                <w:rFonts w:ascii="Arial" w:eastAsia="Arial" w:hAnsi="Arial" w:cs="Arial"/>
              </w:rPr>
              <w:t>c</w:t>
            </w:r>
            <w:r w:rsidRPr="00930291">
              <w:rPr>
                <w:rFonts w:ascii="Arial" w:eastAsia="Arial" w:hAnsi="Arial" w:cs="Arial"/>
                <w:spacing w:val="-1"/>
              </w:rPr>
              <w:t>i</w:t>
            </w:r>
            <w:r w:rsidRPr="00930291">
              <w:rPr>
                <w:rFonts w:ascii="Arial" w:eastAsia="Arial" w:hAnsi="Arial" w:cs="Arial"/>
              </w:rPr>
              <w:t>se</w:t>
            </w:r>
            <w:r w:rsidRPr="00930291">
              <w:rPr>
                <w:rFonts w:ascii="Arial" w:eastAsia="Arial" w:hAnsi="Arial" w:cs="Arial"/>
                <w:spacing w:val="-2"/>
              </w:rPr>
              <w:t xml:space="preserve"> </w:t>
            </w:r>
            <w:r w:rsidRPr="00930291">
              <w:rPr>
                <w:rFonts w:ascii="Arial" w:eastAsia="Arial" w:hAnsi="Arial" w:cs="Arial"/>
                <w:spacing w:val="-1"/>
              </w:rPr>
              <w:t>f</w:t>
            </w:r>
            <w:r w:rsidRPr="00930291">
              <w:rPr>
                <w:rFonts w:ascii="Arial" w:eastAsia="Arial" w:hAnsi="Arial" w:cs="Arial"/>
              </w:rPr>
              <w:t>or</w:t>
            </w:r>
            <w:r w:rsidRPr="00930291">
              <w:rPr>
                <w:rFonts w:ascii="Arial" w:eastAsia="Arial" w:hAnsi="Arial" w:cs="Arial"/>
                <w:spacing w:val="1"/>
              </w:rPr>
              <w:t>m</w:t>
            </w:r>
            <w:r w:rsidRPr="00930291">
              <w:rPr>
                <w:rFonts w:ascii="Arial" w:eastAsia="Arial" w:hAnsi="Arial" w:cs="Arial"/>
                <w:spacing w:val="-3"/>
              </w:rPr>
              <w:t>a</w:t>
            </w:r>
            <w:r w:rsidRPr="00930291">
              <w:rPr>
                <w:rFonts w:ascii="Arial" w:eastAsia="Arial" w:hAnsi="Arial" w:cs="Arial"/>
              </w:rPr>
              <w:t>t</w:t>
            </w:r>
          </w:p>
          <w:p w14:paraId="3FA7BC94" w14:textId="63CDF8AB" w:rsidR="00930291" w:rsidRPr="00930291" w:rsidRDefault="00930291" w:rsidP="00930291">
            <w:pPr>
              <w:pStyle w:val="ListParagraph"/>
              <w:numPr>
                <w:ilvl w:val="0"/>
                <w:numId w:val="34"/>
              </w:numPr>
              <w:spacing w:before="12" w:after="0" w:line="239" w:lineRule="auto"/>
              <w:ind w:right="283"/>
              <w:rPr>
                <w:rFonts w:ascii="Arial" w:eastAsia="Arial" w:hAnsi="Arial" w:cs="Arial"/>
              </w:rPr>
            </w:pPr>
            <w:r w:rsidRPr="00930291">
              <w:rPr>
                <w:rFonts w:ascii="Arial" w:eastAsia="Arial" w:hAnsi="Arial" w:cs="Arial"/>
                <w:spacing w:val="-1"/>
              </w:rPr>
              <w:t>A</w:t>
            </w:r>
            <w:r w:rsidRPr="00930291">
              <w:rPr>
                <w:rFonts w:ascii="Arial" w:eastAsia="Arial" w:hAnsi="Arial" w:cs="Arial"/>
              </w:rPr>
              <w:t>b</w:t>
            </w:r>
            <w:r w:rsidRPr="00930291">
              <w:rPr>
                <w:rFonts w:ascii="Arial" w:eastAsia="Arial" w:hAnsi="Arial" w:cs="Arial"/>
                <w:spacing w:val="-1"/>
              </w:rPr>
              <w:t>ili</w:t>
            </w:r>
            <w:r w:rsidRPr="00930291">
              <w:rPr>
                <w:rFonts w:ascii="Arial" w:eastAsia="Arial" w:hAnsi="Arial" w:cs="Arial"/>
                <w:spacing w:val="3"/>
              </w:rPr>
              <w:t>t</w:t>
            </w:r>
            <w:r w:rsidRPr="00930291">
              <w:rPr>
                <w:rFonts w:ascii="Arial" w:eastAsia="Arial" w:hAnsi="Arial" w:cs="Arial"/>
              </w:rPr>
              <w:t>y</w:t>
            </w:r>
            <w:r w:rsidRPr="00930291">
              <w:rPr>
                <w:rFonts w:ascii="Arial" w:eastAsia="Arial" w:hAnsi="Arial" w:cs="Arial"/>
                <w:spacing w:val="-1"/>
              </w:rPr>
              <w:t xml:space="preserve"> </w:t>
            </w:r>
            <w:r w:rsidRPr="00930291">
              <w:rPr>
                <w:rFonts w:ascii="Arial" w:eastAsia="Arial" w:hAnsi="Arial" w:cs="Arial"/>
                <w:spacing w:val="1"/>
              </w:rPr>
              <w:t>t</w:t>
            </w:r>
            <w:r w:rsidRPr="00930291">
              <w:rPr>
                <w:rFonts w:ascii="Arial" w:eastAsia="Arial" w:hAnsi="Arial" w:cs="Arial"/>
              </w:rPr>
              <w:t>o c</w:t>
            </w:r>
            <w:r w:rsidRPr="00930291">
              <w:rPr>
                <w:rFonts w:ascii="Arial" w:eastAsia="Arial" w:hAnsi="Arial" w:cs="Arial"/>
                <w:spacing w:val="-2"/>
              </w:rPr>
              <w:t>om</w:t>
            </w:r>
            <w:r w:rsidRPr="00930291">
              <w:rPr>
                <w:rFonts w:ascii="Arial" w:eastAsia="Arial" w:hAnsi="Arial" w:cs="Arial"/>
                <w:spacing w:val="1"/>
              </w:rPr>
              <w:t>m</w:t>
            </w:r>
            <w:r w:rsidRPr="00930291">
              <w:rPr>
                <w:rFonts w:ascii="Arial" w:eastAsia="Arial" w:hAnsi="Arial" w:cs="Arial"/>
              </w:rPr>
              <w:t>u</w:t>
            </w:r>
            <w:r w:rsidRPr="00930291">
              <w:rPr>
                <w:rFonts w:ascii="Arial" w:eastAsia="Arial" w:hAnsi="Arial" w:cs="Arial"/>
                <w:spacing w:val="-1"/>
              </w:rPr>
              <w:t>ni</w:t>
            </w:r>
            <w:r w:rsidRPr="00930291">
              <w:rPr>
                <w:rFonts w:ascii="Arial" w:eastAsia="Arial" w:hAnsi="Arial" w:cs="Arial"/>
              </w:rPr>
              <w:t>cate</w:t>
            </w:r>
            <w:r w:rsidRPr="00930291">
              <w:rPr>
                <w:rFonts w:ascii="Arial" w:eastAsia="Arial" w:hAnsi="Arial" w:cs="Arial"/>
                <w:spacing w:val="-1"/>
              </w:rPr>
              <w:t xml:space="preserve"> </w:t>
            </w:r>
            <w:r w:rsidRPr="00930291">
              <w:rPr>
                <w:rFonts w:ascii="Arial" w:eastAsia="Arial" w:hAnsi="Arial" w:cs="Arial"/>
                <w:spacing w:val="-2"/>
              </w:rPr>
              <w:t>c</w:t>
            </w:r>
            <w:r w:rsidRPr="00930291">
              <w:rPr>
                <w:rFonts w:ascii="Arial" w:eastAsia="Arial" w:hAnsi="Arial" w:cs="Arial"/>
              </w:rPr>
              <w:t>omp</w:t>
            </w:r>
            <w:r w:rsidRPr="00930291">
              <w:rPr>
                <w:rFonts w:ascii="Arial" w:eastAsia="Arial" w:hAnsi="Arial" w:cs="Arial"/>
                <w:spacing w:val="-1"/>
              </w:rPr>
              <w:t>l</w:t>
            </w:r>
            <w:r w:rsidRPr="00930291">
              <w:rPr>
                <w:rFonts w:ascii="Arial" w:eastAsia="Arial" w:hAnsi="Arial" w:cs="Arial"/>
              </w:rPr>
              <w:t>ex</w:t>
            </w:r>
            <w:r w:rsidRPr="00930291">
              <w:rPr>
                <w:rFonts w:ascii="Arial" w:eastAsia="Arial" w:hAnsi="Arial" w:cs="Arial"/>
                <w:spacing w:val="-2"/>
              </w:rPr>
              <w:t xml:space="preserve"> </w:t>
            </w:r>
            <w:r w:rsidRPr="00930291">
              <w:rPr>
                <w:rFonts w:ascii="Arial" w:eastAsia="Arial" w:hAnsi="Arial" w:cs="Arial"/>
                <w:spacing w:val="-1"/>
              </w:rPr>
              <w:t>i</w:t>
            </w:r>
            <w:r w:rsidRPr="00930291">
              <w:rPr>
                <w:rFonts w:ascii="Arial" w:eastAsia="Arial" w:hAnsi="Arial" w:cs="Arial"/>
              </w:rPr>
              <w:t>n</w:t>
            </w:r>
            <w:r w:rsidRPr="00930291">
              <w:rPr>
                <w:rFonts w:ascii="Arial" w:eastAsia="Arial" w:hAnsi="Arial" w:cs="Arial"/>
                <w:spacing w:val="3"/>
              </w:rPr>
              <w:t>f</w:t>
            </w:r>
            <w:r w:rsidRPr="00930291">
              <w:rPr>
                <w:rFonts w:ascii="Arial" w:eastAsia="Arial" w:hAnsi="Arial" w:cs="Arial"/>
                <w:spacing w:val="-3"/>
              </w:rPr>
              <w:t>o</w:t>
            </w:r>
            <w:r w:rsidRPr="00930291">
              <w:rPr>
                <w:rFonts w:ascii="Arial" w:eastAsia="Arial" w:hAnsi="Arial" w:cs="Arial"/>
                <w:spacing w:val="1"/>
              </w:rPr>
              <w:t>rm</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spacing w:val="-1"/>
              </w:rPr>
              <w:t>i</w:t>
            </w:r>
            <w:r w:rsidRPr="00930291">
              <w:rPr>
                <w:rFonts w:ascii="Arial" w:eastAsia="Arial" w:hAnsi="Arial" w:cs="Arial"/>
              </w:rPr>
              <w:t xml:space="preserve">on </w:t>
            </w:r>
            <w:r w:rsidRPr="00930291">
              <w:rPr>
                <w:rFonts w:ascii="Arial" w:eastAsia="Arial" w:hAnsi="Arial" w:cs="Arial"/>
                <w:spacing w:val="-3"/>
              </w:rPr>
              <w:t>w</w:t>
            </w:r>
            <w:r w:rsidRPr="00930291">
              <w:rPr>
                <w:rFonts w:ascii="Arial" w:eastAsia="Arial" w:hAnsi="Arial" w:cs="Arial"/>
                <w:spacing w:val="-1"/>
              </w:rPr>
              <w:t>i</w:t>
            </w:r>
            <w:r w:rsidRPr="00930291">
              <w:rPr>
                <w:rFonts w:ascii="Arial" w:eastAsia="Arial" w:hAnsi="Arial" w:cs="Arial"/>
                <w:spacing w:val="1"/>
              </w:rPr>
              <w:t>t</w:t>
            </w:r>
            <w:r w:rsidRPr="00930291">
              <w:rPr>
                <w:rFonts w:ascii="Arial" w:eastAsia="Arial" w:hAnsi="Arial" w:cs="Arial"/>
              </w:rPr>
              <w:t>h</w:t>
            </w:r>
            <w:r w:rsidRPr="00930291">
              <w:rPr>
                <w:rFonts w:ascii="Arial" w:eastAsia="Arial" w:hAnsi="Arial" w:cs="Arial"/>
                <w:spacing w:val="-1"/>
              </w:rPr>
              <w:t>i</w:t>
            </w:r>
            <w:r w:rsidRPr="00930291">
              <w:rPr>
                <w:rFonts w:ascii="Arial" w:eastAsia="Arial" w:hAnsi="Arial" w:cs="Arial"/>
              </w:rPr>
              <w:t xml:space="preserve">n </w:t>
            </w:r>
            <w:r w:rsidRPr="00930291">
              <w:rPr>
                <w:rFonts w:ascii="Arial" w:eastAsia="Arial" w:hAnsi="Arial" w:cs="Arial"/>
                <w:spacing w:val="2"/>
              </w:rPr>
              <w:t>t</w:t>
            </w:r>
            <w:r w:rsidRPr="00930291">
              <w:rPr>
                <w:rFonts w:ascii="Arial" w:eastAsia="Arial" w:hAnsi="Arial" w:cs="Arial"/>
              </w:rPr>
              <w:t>he</w:t>
            </w:r>
            <w:r w:rsidRPr="00930291">
              <w:rPr>
                <w:rFonts w:ascii="Arial" w:eastAsia="Arial" w:hAnsi="Arial" w:cs="Arial"/>
                <w:spacing w:val="-2"/>
              </w:rPr>
              <w:t xml:space="preserve"> </w:t>
            </w:r>
            <w:r w:rsidRPr="00930291">
              <w:rPr>
                <w:rFonts w:ascii="Arial" w:eastAsia="Arial" w:hAnsi="Arial" w:cs="Arial"/>
              </w:rPr>
              <w:t>sco</w:t>
            </w:r>
            <w:r w:rsidRPr="00930291">
              <w:rPr>
                <w:rFonts w:ascii="Arial" w:eastAsia="Arial" w:hAnsi="Arial" w:cs="Arial"/>
                <w:spacing w:val="-1"/>
              </w:rPr>
              <w:t>p</w:t>
            </w:r>
            <w:r w:rsidRPr="00930291">
              <w:rPr>
                <w:rFonts w:ascii="Arial" w:eastAsia="Arial" w:hAnsi="Arial" w:cs="Arial"/>
              </w:rPr>
              <w:t>e</w:t>
            </w:r>
            <w:r w:rsidRPr="00930291">
              <w:rPr>
                <w:rFonts w:ascii="Arial" w:eastAsia="Arial" w:hAnsi="Arial" w:cs="Arial"/>
                <w:spacing w:val="-2"/>
              </w:rPr>
              <w:t xml:space="preserve"> </w:t>
            </w:r>
            <w:r w:rsidRPr="00930291">
              <w:rPr>
                <w:rFonts w:ascii="Arial" w:eastAsia="Arial" w:hAnsi="Arial" w:cs="Arial"/>
                <w:spacing w:val="-3"/>
              </w:rPr>
              <w:t>o</w:t>
            </w:r>
            <w:r w:rsidRPr="00930291">
              <w:rPr>
                <w:rFonts w:ascii="Arial" w:eastAsia="Arial" w:hAnsi="Arial" w:cs="Arial"/>
              </w:rPr>
              <w:t>f</w:t>
            </w:r>
            <w:r w:rsidRPr="00930291">
              <w:rPr>
                <w:rFonts w:ascii="Arial" w:eastAsia="Arial" w:hAnsi="Arial" w:cs="Arial"/>
                <w:spacing w:val="2"/>
              </w:rPr>
              <w:t xml:space="preserve"> </w:t>
            </w:r>
            <w:r w:rsidRPr="00930291">
              <w:rPr>
                <w:rFonts w:ascii="Arial" w:eastAsia="Arial" w:hAnsi="Arial" w:cs="Arial"/>
                <w:spacing w:val="1"/>
              </w:rPr>
              <w:t>t</w:t>
            </w:r>
            <w:r w:rsidRPr="00930291">
              <w:rPr>
                <w:rFonts w:ascii="Arial" w:eastAsia="Arial" w:hAnsi="Arial" w:cs="Arial"/>
              </w:rPr>
              <w:t>he</w:t>
            </w:r>
            <w:r w:rsidRPr="00930291">
              <w:rPr>
                <w:rFonts w:ascii="Arial" w:eastAsia="Arial" w:hAnsi="Arial" w:cs="Arial"/>
                <w:spacing w:val="-2"/>
              </w:rPr>
              <w:t xml:space="preserve"> </w:t>
            </w:r>
            <w:r w:rsidRPr="00930291">
              <w:rPr>
                <w:rFonts w:ascii="Arial" w:eastAsia="Arial" w:hAnsi="Arial" w:cs="Arial"/>
                <w:spacing w:val="1"/>
              </w:rPr>
              <w:t>r</w:t>
            </w:r>
            <w:r w:rsidRPr="00930291">
              <w:rPr>
                <w:rFonts w:ascii="Arial" w:eastAsia="Arial" w:hAnsi="Arial" w:cs="Arial"/>
              </w:rPr>
              <w:t>o</w:t>
            </w:r>
            <w:r w:rsidRPr="00930291">
              <w:rPr>
                <w:rFonts w:ascii="Arial" w:eastAsia="Arial" w:hAnsi="Arial" w:cs="Arial"/>
                <w:spacing w:val="-1"/>
              </w:rPr>
              <w:t>l</w:t>
            </w:r>
            <w:r w:rsidRPr="00930291">
              <w:rPr>
                <w:rFonts w:ascii="Arial" w:eastAsia="Arial" w:hAnsi="Arial" w:cs="Arial"/>
              </w:rPr>
              <w:t>e</w:t>
            </w:r>
            <w:r w:rsidRPr="00930291">
              <w:rPr>
                <w:rFonts w:ascii="Arial" w:eastAsia="Arial" w:hAnsi="Arial" w:cs="Arial"/>
                <w:spacing w:val="-1"/>
              </w:rPr>
              <w:t>’</w:t>
            </w:r>
            <w:r w:rsidRPr="00930291">
              <w:rPr>
                <w:rFonts w:ascii="Arial" w:eastAsia="Arial" w:hAnsi="Arial" w:cs="Arial"/>
              </w:rPr>
              <w:t xml:space="preserve">s </w:t>
            </w:r>
            <w:r w:rsidRPr="00930291">
              <w:rPr>
                <w:rFonts w:ascii="Arial" w:eastAsia="Arial" w:hAnsi="Arial" w:cs="Arial"/>
                <w:spacing w:val="1"/>
              </w:rPr>
              <w:t>r</w:t>
            </w:r>
            <w:r w:rsidRPr="00930291">
              <w:rPr>
                <w:rFonts w:ascii="Arial" w:eastAsia="Arial" w:hAnsi="Arial" w:cs="Arial"/>
              </w:rPr>
              <w:t>es</w:t>
            </w:r>
            <w:r w:rsidRPr="00930291">
              <w:rPr>
                <w:rFonts w:ascii="Arial" w:eastAsia="Arial" w:hAnsi="Arial" w:cs="Arial"/>
                <w:spacing w:val="-1"/>
              </w:rPr>
              <w:t>p</w:t>
            </w:r>
            <w:r w:rsidRPr="00930291">
              <w:rPr>
                <w:rFonts w:ascii="Arial" w:eastAsia="Arial" w:hAnsi="Arial" w:cs="Arial"/>
              </w:rPr>
              <w:t>o</w:t>
            </w:r>
            <w:r w:rsidRPr="00930291">
              <w:rPr>
                <w:rFonts w:ascii="Arial" w:eastAsia="Arial" w:hAnsi="Arial" w:cs="Arial"/>
                <w:spacing w:val="-1"/>
              </w:rPr>
              <w:t>n</w:t>
            </w:r>
            <w:r w:rsidRPr="00930291">
              <w:rPr>
                <w:rFonts w:ascii="Arial" w:eastAsia="Arial" w:hAnsi="Arial" w:cs="Arial"/>
              </w:rPr>
              <w:t>s</w:t>
            </w:r>
            <w:r w:rsidRPr="00930291">
              <w:rPr>
                <w:rFonts w:ascii="Arial" w:eastAsia="Arial" w:hAnsi="Arial" w:cs="Arial"/>
                <w:spacing w:val="-1"/>
              </w:rPr>
              <w:t>i</w:t>
            </w:r>
            <w:r w:rsidRPr="00930291">
              <w:rPr>
                <w:rFonts w:ascii="Arial" w:eastAsia="Arial" w:hAnsi="Arial" w:cs="Arial"/>
              </w:rPr>
              <w:t>b</w:t>
            </w:r>
            <w:r w:rsidRPr="00930291">
              <w:rPr>
                <w:rFonts w:ascii="Arial" w:eastAsia="Arial" w:hAnsi="Arial" w:cs="Arial"/>
                <w:spacing w:val="-1"/>
              </w:rPr>
              <w:t>ili</w:t>
            </w:r>
            <w:r w:rsidRPr="00930291">
              <w:rPr>
                <w:rFonts w:ascii="Arial" w:eastAsia="Arial" w:hAnsi="Arial" w:cs="Arial"/>
                <w:spacing w:val="1"/>
              </w:rPr>
              <w:t>t</w:t>
            </w:r>
            <w:r w:rsidRPr="00930291">
              <w:rPr>
                <w:rFonts w:ascii="Arial" w:eastAsia="Arial" w:hAnsi="Arial" w:cs="Arial"/>
                <w:spacing w:val="-1"/>
              </w:rPr>
              <w:t>i</w:t>
            </w:r>
            <w:r w:rsidRPr="00930291">
              <w:rPr>
                <w:rFonts w:ascii="Arial" w:eastAsia="Arial" w:hAnsi="Arial" w:cs="Arial"/>
              </w:rPr>
              <w:t>es e</w:t>
            </w:r>
            <w:r w:rsidRPr="00930291">
              <w:rPr>
                <w:rFonts w:ascii="Arial" w:eastAsia="Arial" w:hAnsi="Arial" w:cs="Arial"/>
                <w:spacing w:val="-1"/>
              </w:rPr>
              <w:t>.</w:t>
            </w:r>
            <w:r w:rsidRPr="00930291">
              <w:rPr>
                <w:rFonts w:ascii="Arial" w:eastAsia="Arial" w:hAnsi="Arial" w:cs="Arial"/>
                <w:spacing w:val="2"/>
              </w:rPr>
              <w:t>g</w:t>
            </w:r>
            <w:r w:rsidRPr="00930291">
              <w:rPr>
                <w:rFonts w:ascii="Arial" w:eastAsia="Arial" w:hAnsi="Arial" w:cs="Arial"/>
              </w:rPr>
              <w:t xml:space="preserve">. </w:t>
            </w:r>
            <w:proofErr w:type="gramStart"/>
            <w:r w:rsidRPr="00930291">
              <w:rPr>
                <w:rFonts w:ascii="Arial" w:eastAsia="Arial" w:hAnsi="Arial" w:cs="Arial"/>
              </w:rPr>
              <w:t>h</w:t>
            </w:r>
            <w:r w:rsidRPr="00930291">
              <w:rPr>
                <w:rFonts w:ascii="Arial" w:eastAsia="Arial" w:hAnsi="Arial" w:cs="Arial"/>
                <w:spacing w:val="-4"/>
              </w:rPr>
              <w:t>i</w:t>
            </w:r>
            <w:r w:rsidRPr="00930291">
              <w:rPr>
                <w:rFonts w:ascii="Arial" w:eastAsia="Arial" w:hAnsi="Arial" w:cs="Arial"/>
                <w:spacing w:val="2"/>
              </w:rPr>
              <w:t>g</w:t>
            </w:r>
            <w:r w:rsidRPr="00930291">
              <w:rPr>
                <w:rFonts w:ascii="Arial" w:eastAsia="Arial" w:hAnsi="Arial" w:cs="Arial"/>
              </w:rPr>
              <w:t>h</w:t>
            </w:r>
            <w:r w:rsidRPr="00930291">
              <w:rPr>
                <w:rFonts w:ascii="Arial" w:eastAsia="Arial" w:hAnsi="Arial" w:cs="Arial"/>
                <w:spacing w:val="-2"/>
              </w:rPr>
              <w:t xml:space="preserve"> </w:t>
            </w:r>
            <w:r w:rsidRPr="00930291">
              <w:rPr>
                <w:rFonts w:ascii="Arial" w:eastAsia="Arial" w:hAnsi="Arial" w:cs="Arial"/>
                <w:spacing w:val="2"/>
              </w:rPr>
              <w:t>q</w:t>
            </w:r>
            <w:r w:rsidRPr="00930291">
              <w:rPr>
                <w:rFonts w:ascii="Arial" w:eastAsia="Arial" w:hAnsi="Arial" w:cs="Arial"/>
              </w:rPr>
              <w:t>u</w:t>
            </w:r>
            <w:r w:rsidRPr="00930291">
              <w:rPr>
                <w:rFonts w:ascii="Arial" w:eastAsia="Arial" w:hAnsi="Arial" w:cs="Arial"/>
                <w:spacing w:val="-1"/>
              </w:rPr>
              <w:t>ali</w:t>
            </w:r>
            <w:r w:rsidRPr="00930291">
              <w:rPr>
                <w:rFonts w:ascii="Arial" w:eastAsia="Arial" w:hAnsi="Arial" w:cs="Arial"/>
                <w:spacing w:val="1"/>
              </w:rPr>
              <w:t>t</w:t>
            </w:r>
            <w:r w:rsidRPr="00930291">
              <w:rPr>
                <w:rFonts w:ascii="Arial" w:eastAsia="Arial" w:hAnsi="Arial" w:cs="Arial"/>
              </w:rPr>
              <w:t>y</w:t>
            </w:r>
            <w:proofErr w:type="gramEnd"/>
            <w:r w:rsidRPr="00930291">
              <w:rPr>
                <w:rFonts w:ascii="Arial" w:eastAsia="Arial" w:hAnsi="Arial" w:cs="Arial"/>
                <w:spacing w:val="-1"/>
              </w:rPr>
              <w:t xml:space="preserve"> </w:t>
            </w:r>
            <w:r w:rsidRPr="00930291">
              <w:rPr>
                <w:rFonts w:ascii="Arial" w:eastAsia="Arial" w:hAnsi="Arial" w:cs="Arial"/>
                <w:spacing w:val="1"/>
              </w:rPr>
              <w:t>r</w:t>
            </w:r>
            <w:r w:rsidRPr="00930291">
              <w:rPr>
                <w:rFonts w:ascii="Arial" w:eastAsia="Arial" w:hAnsi="Arial" w:cs="Arial"/>
              </w:rPr>
              <w:t>e</w:t>
            </w:r>
            <w:r w:rsidRPr="00930291">
              <w:rPr>
                <w:rFonts w:ascii="Arial" w:eastAsia="Arial" w:hAnsi="Arial" w:cs="Arial"/>
                <w:spacing w:val="-1"/>
              </w:rPr>
              <w:t>p</w:t>
            </w:r>
            <w:r w:rsidRPr="00930291">
              <w:rPr>
                <w:rFonts w:ascii="Arial" w:eastAsia="Arial" w:hAnsi="Arial" w:cs="Arial"/>
                <w:spacing w:val="-3"/>
              </w:rPr>
              <w:t>o</w:t>
            </w:r>
            <w:r w:rsidRPr="00930291">
              <w:rPr>
                <w:rFonts w:ascii="Arial" w:eastAsia="Arial" w:hAnsi="Arial" w:cs="Arial"/>
                <w:spacing w:val="1"/>
              </w:rPr>
              <w:t>rt</w:t>
            </w:r>
            <w:r w:rsidRPr="00930291">
              <w:rPr>
                <w:rFonts w:ascii="Arial" w:eastAsia="Arial" w:hAnsi="Arial" w:cs="Arial"/>
                <w:spacing w:val="-2"/>
              </w:rPr>
              <w:t>s</w:t>
            </w:r>
            <w:r w:rsidRPr="00930291">
              <w:rPr>
                <w:rFonts w:ascii="Arial" w:eastAsia="Arial" w:hAnsi="Arial" w:cs="Arial"/>
              </w:rPr>
              <w:t>,</w:t>
            </w:r>
            <w:r w:rsidRPr="00930291">
              <w:rPr>
                <w:rFonts w:ascii="Arial" w:eastAsia="Arial" w:hAnsi="Arial" w:cs="Arial"/>
                <w:spacing w:val="2"/>
              </w:rPr>
              <w:t xml:space="preserve"> </w:t>
            </w:r>
            <w:r w:rsidRPr="00930291">
              <w:rPr>
                <w:rFonts w:ascii="Arial" w:eastAsia="Arial" w:hAnsi="Arial" w:cs="Arial"/>
              </w:rPr>
              <w:t>u</w:t>
            </w:r>
            <w:r w:rsidRPr="00930291">
              <w:rPr>
                <w:rFonts w:ascii="Arial" w:eastAsia="Arial" w:hAnsi="Arial" w:cs="Arial"/>
                <w:spacing w:val="-1"/>
              </w:rPr>
              <w:t>p</w:t>
            </w:r>
            <w:r w:rsidRPr="00930291">
              <w:rPr>
                <w:rFonts w:ascii="Arial" w:eastAsia="Arial" w:hAnsi="Arial" w:cs="Arial"/>
              </w:rPr>
              <w:t>d</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rPr>
              <w:t>es</w:t>
            </w:r>
            <w:r w:rsidRPr="00930291">
              <w:rPr>
                <w:rFonts w:ascii="Arial" w:eastAsia="Arial" w:hAnsi="Arial" w:cs="Arial"/>
                <w:spacing w:val="-4"/>
              </w:rPr>
              <w:t xml:space="preserve"> </w:t>
            </w:r>
            <w:r w:rsidRPr="00930291">
              <w:rPr>
                <w:rFonts w:ascii="Arial" w:eastAsia="Arial" w:hAnsi="Arial" w:cs="Arial"/>
              </w:rPr>
              <w:t>a</w:t>
            </w:r>
            <w:r w:rsidRPr="00930291">
              <w:rPr>
                <w:rFonts w:ascii="Arial" w:eastAsia="Arial" w:hAnsi="Arial" w:cs="Arial"/>
                <w:spacing w:val="-1"/>
              </w:rPr>
              <w:t>n</w:t>
            </w:r>
            <w:r w:rsidRPr="00930291">
              <w:rPr>
                <w:rFonts w:ascii="Arial" w:eastAsia="Arial" w:hAnsi="Arial" w:cs="Arial"/>
              </w:rPr>
              <w:t>d i</w:t>
            </w:r>
            <w:r w:rsidRPr="00930291">
              <w:rPr>
                <w:rFonts w:ascii="Arial" w:eastAsia="Arial" w:hAnsi="Arial" w:cs="Arial"/>
                <w:spacing w:val="-3"/>
              </w:rPr>
              <w:t>n</w:t>
            </w:r>
            <w:r w:rsidRPr="00930291">
              <w:rPr>
                <w:rFonts w:ascii="Arial" w:eastAsia="Arial" w:hAnsi="Arial" w:cs="Arial"/>
                <w:spacing w:val="3"/>
              </w:rPr>
              <w:t>f</w:t>
            </w:r>
            <w:r w:rsidRPr="00930291">
              <w:rPr>
                <w:rFonts w:ascii="Arial" w:eastAsia="Arial" w:hAnsi="Arial" w:cs="Arial"/>
              </w:rPr>
              <w:t>o</w:t>
            </w:r>
            <w:r w:rsidRPr="00930291">
              <w:rPr>
                <w:rFonts w:ascii="Arial" w:eastAsia="Arial" w:hAnsi="Arial" w:cs="Arial"/>
                <w:spacing w:val="-2"/>
              </w:rPr>
              <w:t>r</w:t>
            </w:r>
            <w:r w:rsidRPr="00930291">
              <w:rPr>
                <w:rFonts w:ascii="Arial" w:eastAsia="Arial" w:hAnsi="Arial" w:cs="Arial"/>
                <w:spacing w:val="1"/>
              </w:rPr>
              <w:t>m</w:t>
            </w:r>
            <w:r w:rsidRPr="00930291">
              <w:rPr>
                <w:rFonts w:ascii="Arial" w:eastAsia="Arial" w:hAnsi="Arial" w:cs="Arial"/>
              </w:rPr>
              <w:t>ati</w:t>
            </w:r>
            <w:r w:rsidRPr="00930291">
              <w:rPr>
                <w:rFonts w:ascii="Arial" w:eastAsia="Arial" w:hAnsi="Arial" w:cs="Arial"/>
                <w:spacing w:val="-1"/>
              </w:rPr>
              <w:t>o</w:t>
            </w:r>
            <w:r w:rsidRPr="00930291">
              <w:rPr>
                <w:rFonts w:ascii="Arial" w:eastAsia="Arial" w:hAnsi="Arial" w:cs="Arial"/>
              </w:rPr>
              <w:t>n</w:t>
            </w:r>
            <w:r w:rsidRPr="00930291">
              <w:rPr>
                <w:rFonts w:ascii="Arial" w:eastAsia="Arial" w:hAnsi="Arial" w:cs="Arial"/>
                <w:spacing w:val="-2"/>
              </w:rPr>
              <w:t xml:space="preserve"> </w:t>
            </w:r>
            <w:r w:rsidRPr="00930291">
              <w:rPr>
                <w:rFonts w:ascii="Arial" w:eastAsia="Arial" w:hAnsi="Arial" w:cs="Arial"/>
                <w:spacing w:val="1"/>
              </w:rPr>
              <w:t>r</w:t>
            </w:r>
            <w:r w:rsidRPr="00930291">
              <w:rPr>
                <w:rFonts w:ascii="Arial" w:eastAsia="Arial" w:hAnsi="Arial" w:cs="Arial"/>
                <w:spacing w:val="-3"/>
              </w:rPr>
              <w:t>e</w:t>
            </w:r>
            <w:r w:rsidRPr="00930291">
              <w:rPr>
                <w:rFonts w:ascii="Arial" w:eastAsia="Arial" w:hAnsi="Arial" w:cs="Arial"/>
                <w:spacing w:val="2"/>
              </w:rPr>
              <w:t>g</w:t>
            </w:r>
            <w:r w:rsidRPr="00930291">
              <w:rPr>
                <w:rFonts w:ascii="Arial" w:eastAsia="Arial" w:hAnsi="Arial" w:cs="Arial"/>
                <w:spacing w:val="-3"/>
              </w:rPr>
              <w:t>a</w:t>
            </w:r>
            <w:r w:rsidRPr="00930291">
              <w:rPr>
                <w:rFonts w:ascii="Arial" w:eastAsia="Arial" w:hAnsi="Arial" w:cs="Arial"/>
                <w:spacing w:val="1"/>
              </w:rPr>
              <w:t>r</w:t>
            </w:r>
            <w:r w:rsidRPr="00930291">
              <w:rPr>
                <w:rFonts w:ascii="Arial" w:eastAsia="Arial" w:hAnsi="Arial" w:cs="Arial"/>
              </w:rPr>
              <w:t>d</w:t>
            </w:r>
            <w:r w:rsidRPr="00930291">
              <w:rPr>
                <w:rFonts w:ascii="Arial" w:eastAsia="Arial" w:hAnsi="Arial" w:cs="Arial"/>
                <w:spacing w:val="-1"/>
              </w:rPr>
              <w:t>i</w:t>
            </w:r>
            <w:r w:rsidRPr="00930291">
              <w:rPr>
                <w:rFonts w:ascii="Arial" w:eastAsia="Arial" w:hAnsi="Arial" w:cs="Arial"/>
              </w:rPr>
              <w:t xml:space="preserve">ng </w:t>
            </w:r>
            <w:r w:rsidR="004900D9">
              <w:rPr>
                <w:rFonts w:ascii="Arial" w:eastAsia="Arial" w:hAnsi="Arial" w:cs="Arial"/>
                <w:spacing w:val="1"/>
              </w:rPr>
              <w:t>health and safety</w:t>
            </w:r>
            <w:r w:rsidRPr="00930291">
              <w:rPr>
                <w:rFonts w:ascii="Arial" w:eastAsia="Arial" w:hAnsi="Arial" w:cs="Arial"/>
              </w:rPr>
              <w:t xml:space="preserve"> </w:t>
            </w:r>
            <w:r w:rsidRPr="00930291">
              <w:rPr>
                <w:rFonts w:ascii="Arial" w:eastAsia="Arial" w:hAnsi="Arial" w:cs="Arial"/>
                <w:spacing w:val="1"/>
              </w:rPr>
              <w:t>t</w:t>
            </w:r>
            <w:r w:rsidRPr="00930291">
              <w:rPr>
                <w:rFonts w:ascii="Arial" w:eastAsia="Arial" w:hAnsi="Arial" w:cs="Arial"/>
              </w:rPr>
              <w:t>o</w:t>
            </w:r>
            <w:r w:rsidRPr="00930291">
              <w:rPr>
                <w:rFonts w:ascii="Arial" w:eastAsia="Arial" w:hAnsi="Arial" w:cs="Arial"/>
                <w:spacing w:val="1"/>
              </w:rPr>
              <w:t xml:space="preserve"> </w:t>
            </w:r>
            <w:r w:rsidRPr="00930291">
              <w:rPr>
                <w:rFonts w:ascii="Arial" w:eastAsia="Arial" w:hAnsi="Arial" w:cs="Arial"/>
              </w:rPr>
              <w:t>a</w:t>
            </w:r>
            <w:r w:rsidRPr="00930291">
              <w:rPr>
                <w:rFonts w:ascii="Arial" w:eastAsia="Arial" w:hAnsi="Arial" w:cs="Arial"/>
                <w:spacing w:val="-2"/>
              </w:rPr>
              <w:t xml:space="preserve"> </w:t>
            </w:r>
            <w:r w:rsidRPr="00930291">
              <w:rPr>
                <w:rFonts w:ascii="Arial" w:eastAsia="Arial" w:hAnsi="Arial" w:cs="Arial"/>
                <w:spacing w:val="1"/>
              </w:rPr>
              <w:t>r</w:t>
            </w:r>
            <w:r w:rsidRPr="00930291">
              <w:rPr>
                <w:rFonts w:ascii="Arial" w:eastAsia="Arial" w:hAnsi="Arial" w:cs="Arial"/>
              </w:rPr>
              <w:t>a</w:t>
            </w:r>
            <w:r w:rsidRPr="00930291">
              <w:rPr>
                <w:rFonts w:ascii="Arial" w:eastAsia="Arial" w:hAnsi="Arial" w:cs="Arial"/>
                <w:spacing w:val="-3"/>
              </w:rPr>
              <w:t>n</w:t>
            </w:r>
            <w:r w:rsidRPr="00930291">
              <w:rPr>
                <w:rFonts w:ascii="Arial" w:eastAsia="Arial" w:hAnsi="Arial" w:cs="Arial"/>
                <w:spacing w:val="2"/>
              </w:rPr>
              <w:t>g</w:t>
            </w:r>
            <w:r w:rsidRPr="00930291">
              <w:rPr>
                <w:rFonts w:ascii="Arial" w:eastAsia="Arial" w:hAnsi="Arial" w:cs="Arial"/>
              </w:rPr>
              <w:t>e</w:t>
            </w:r>
            <w:r w:rsidRPr="00930291">
              <w:rPr>
                <w:rFonts w:ascii="Arial" w:eastAsia="Arial" w:hAnsi="Arial" w:cs="Arial"/>
                <w:spacing w:val="-2"/>
              </w:rPr>
              <w:t xml:space="preserve"> </w:t>
            </w:r>
            <w:r w:rsidRPr="00930291">
              <w:rPr>
                <w:rFonts w:ascii="Arial" w:eastAsia="Arial" w:hAnsi="Arial" w:cs="Arial"/>
                <w:spacing w:val="-3"/>
              </w:rPr>
              <w:t>o</w:t>
            </w:r>
            <w:r w:rsidRPr="00930291">
              <w:rPr>
                <w:rFonts w:ascii="Arial" w:eastAsia="Arial" w:hAnsi="Arial" w:cs="Arial"/>
              </w:rPr>
              <w:t>f</w:t>
            </w:r>
            <w:r w:rsidRPr="00930291">
              <w:rPr>
                <w:rFonts w:ascii="Arial" w:eastAsia="Arial" w:hAnsi="Arial" w:cs="Arial"/>
                <w:spacing w:val="2"/>
              </w:rPr>
              <w:t xml:space="preserve"> </w:t>
            </w:r>
            <w:r w:rsidRPr="00930291">
              <w:rPr>
                <w:rFonts w:ascii="Arial" w:eastAsia="Arial" w:hAnsi="Arial" w:cs="Arial"/>
                <w:spacing w:val="-1"/>
              </w:rPr>
              <w:t>i</w:t>
            </w:r>
            <w:r w:rsidRPr="00930291">
              <w:rPr>
                <w:rFonts w:ascii="Arial" w:eastAsia="Arial" w:hAnsi="Arial" w:cs="Arial"/>
              </w:rPr>
              <w:t>nte</w:t>
            </w:r>
            <w:r w:rsidRPr="00930291">
              <w:rPr>
                <w:rFonts w:ascii="Arial" w:eastAsia="Arial" w:hAnsi="Arial" w:cs="Arial"/>
                <w:spacing w:val="1"/>
              </w:rPr>
              <w:t>r</w:t>
            </w:r>
            <w:r w:rsidRPr="00930291">
              <w:rPr>
                <w:rFonts w:ascii="Arial" w:eastAsia="Arial" w:hAnsi="Arial" w:cs="Arial"/>
              </w:rPr>
              <w:t>n</w:t>
            </w:r>
            <w:r w:rsidRPr="00930291">
              <w:rPr>
                <w:rFonts w:ascii="Arial" w:eastAsia="Arial" w:hAnsi="Arial" w:cs="Arial"/>
                <w:spacing w:val="-1"/>
              </w:rPr>
              <w:t>a</w:t>
            </w:r>
            <w:r w:rsidRPr="00930291">
              <w:rPr>
                <w:rFonts w:ascii="Arial" w:eastAsia="Arial" w:hAnsi="Arial" w:cs="Arial"/>
              </w:rPr>
              <w:t>l</w:t>
            </w:r>
            <w:r w:rsidRPr="00930291">
              <w:rPr>
                <w:rFonts w:ascii="Arial" w:eastAsia="Arial" w:hAnsi="Arial" w:cs="Arial"/>
                <w:spacing w:val="-2"/>
              </w:rPr>
              <w:t xml:space="preserve"> </w:t>
            </w:r>
            <w:r w:rsidRPr="00930291">
              <w:rPr>
                <w:rFonts w:ascii="Arial" w:eastAsia="Arial" w:hAnsi="Arial" w:cs="Arial"/>
              </w:rPr>
              <w:t>a</w:t>
            </w:r>
            <w:r w:rsidRPr="00930291">
              <w:rPr>
                <w:rFonts w:ascii="Arial" w:eastAsia="Arial" w:hAnsi="Arial" w:cs="Arial"/>
                <w:spacing w:val="-1"/>
              </w:rPr>
              <w:t>n</w:t>
            </w:r>
            <w:r w:rsidRPr="00930291">
              <w:rPr>
                <w:rFonts w:ascii="Arial" w:eastAsia="Arial" w:hAnsi="Arial" w:cs="Arial"/>
              </w:rPr>
              <w:t>d</w:t>
            </w:r>
            <w:r w:rsidRPr="00930291">
              <w:rPr>
                <w:rFonts w:ascii="Arial" w:eastAsia="Arial" w:hAnsi="Arial" w:cs="Arial"/>
                <w:spacing w:val="-2"/>
              </w:rPr>
              <w:t xml:space="preserve"> </w:t>
            </w:r>
            <w:r w:rsidRPr="00930291">
              <w:rPr>
                <w:rFonts w:ascii="Arial" w:eastAsia="Arial" w:hAnsi="Arial" w:cs="Arial"/>
              </w:rPr>
              <w:t>e</w:t>
            </w:r>
            <w:r w:rsidRPr="00930291">
              <w:rPr>
                <w:rFonts w:ascii="Arial" w:eastAsia="Arial" w:hAnsi="Arial" w:cs="Arial"/>
                <w:spacing w:val="-3"/>
              </w:rPr>
              <w:t>x</w:t>
            </w:r>
            <w:r w:rsidRPr="00930291">
              <w:rPr>
                <w:rFonts w:ascii="Arial" w:eastAsia="Arial" w:hAnsi="Arial" w:cs="Arial"/>
                <w:spacing w:val="1"/>
              </w:rPr>
              <w:t>t</w:t>
            </w:r>
            <w:r w:rsidRPr="00930291">
              <w:rPr>
                <w:rFonts w:ascii="Arial" w:eastAsia="Arial" w:hAnsi="Arial" w:cs="Arial"/>
              </w:rPr>
              <w:t xml:space="preserve">ernal </w:t>
            </w:r>
            <w:r w:rsidRPr="00930291">
              <w:rPr>
                <w:rFonts w:ascii="Arial" w:eastAsia="Arial" w:hAnsi="Arial" w:cs="Arial"/>
                <w:spacing w:val="-2"/>
              </w:rPr>
              <w:t>s</w:t>
            </w:r>
            <w:r w:rsidRPr="00930291">
              <w:rPr>
                <w:rFonts w:ascii="Arial" w:eastAsia="Arial" w:hAnsi="Arial" w:cs="Arial"/>
                <w:spacing w:val="1"/>
              </w:rPr>
              <w:t>t</w:t>
            </w:r>
            <w:r w:rsidRPr="00930291">
              <w:rPr>
                <w:rFonts w:ascii="Arial" w:eastAsia="Arial" w:hAnsi="Arial" w:cs="Arial"/>
                <w:spacing w:val="-3"/>
              </w:rPr>
              <w:t>a</w:t>
            </w:r>
            <w:r w:rsidRPr="00930291">
              <w:rPr>
                <w:rFonts w:ascii="Arial" w:eastAsia="Arial" w:hAnsi="Arial" w:cs="Arial"/>
                <w:spacing w:val="2"/>
              </w:rPr>
              <w:t>k</w:t>
            </w:r>
            <w:r w:rsidRPr="00930291">
              <w:rPr>
                <w:rFonts w:ascii="Arial" w:eastAsia="Arial" w:hAnsi="Arial" w:cs="Arial"/>
              </w:rPr>
              <w:t>e</w:t>
            </w:r>
            <w:r w:rsidRPr="00930291">
              <w:rPr>
                <w:rFonts w:ascii="Arial" w:eastAsia="Arial" w:hAnsi="Arial" w:cs="Arial"/>
                <w:spacing w:val="-1"/>
              </w:rPr>
              <w:t>h</w:t>
            </w:r>
            <w:r w:rsidRPr="00930291">
              <w:rPr>
                <w:rFonts w:ascii="Arial" w:eastAsia="Arial" w:hAnsi="Arial" w:cs="Arial"/>
              </w:rPr>
              <w:t>o</w:t>
            </w:r>
            <w:r w:rsidRPr="00930291">
              <w:rPr>
                <w:rFonts w:ascii="Arial" w:eastAsia="Arial" w:hAnsi="Arial" w:cs="Arial"/>
                <w:spacing w:val="-1"/>
              </w:rPr>
              <w:t>l</w:t>
            </w:r>
            <w:r w:rsidRPr="00930291">
              <w:rPr>
                <w:rFonts w:ascii="Arial" w:eastAsia="Arial" w:hAnsi="Arial" w:cs="Arial"/>
              </w:rPr>
              <w:t>d</w:t>
            </w:r>
            <w:r w:rsidRPr="00930291">
              <w:rPr>
                <w:rFonts w:ascii="Arial" w:eastAsia="Arial" w:hAnsi="Arial" w:cs="Arial"/>
                <w:spacing w:val="-1"/>
              </w:rPr>
              <w:t>e</w:t>
            </w:r>
            <w:r w:rsidRPr="00930291">
              <w:rPr>
                <w:rFonts w:ascii="Arial" w:eastAsia="Arial" w:hAnsi="Arial" w:cs="Arial"/>
                <w:spacing w:val="1"/>
              </w:rPr>
              <w:t>r</w:t>
            </w:r>
            <w:r w:rsidRPr="00930291">
              <w:rPr>
                <w:rFonts w:ascii="Arial" w:eastAsia="Arial" w:hAnsi="Arial" w:cs="Arial"/>
              </w:rPr>
              <w:t>s</w:t>
            </w:r>
            <w:r w:rsidRPr="00930291">
              <w:rPr>
                <w:rFonts w:ascii="Arial" w:eastAsia="Arial" w:hAnsi="Arial" w:cs="Arial"/>
                <w:spacing w:val="-1"/>
              </w:rPr>
              <w:t xml:space="preserve"> </w:t>
            </w:r>
            <w:r w:rsidRPr="00930291">
              <w:rPr>
                <w:rFonts w:ascii="Arial" w:eastAsia="Arial" w:hAnsi="Arial" w:cs="Arial"/>
                <w:spacing w:val="-3"/>
              </w:rPr>
              <w:t>a</w:t>
            </w:r>
            <w:r w:rsidRPr="00930291">
              <w:rPr>
                <w:rFonts w:ascii="Arial" w:eastAsia="Arial" w:hAnsi="Arial" w:cs="Arial"/>
              </w:rPr>
              <w:t>nd co</w:t>
            </w:r>
            <w:r w:rsidRPr="00930291">
              <w:rPr>
                <w:rFonts w:ascii="Arial" w:eastAsia="Arial" w:hAnsi="Arial" w:cs="Arial"/>
                <w:spacing w:val="-1"/>
              </w:rPr>
              <w:t>ll</w:t>
            </w:r>
            <w:r w:rsidRPr="00930291">
              <w:rPr>
                <w:rFonts w:ascii="Arial" w:eastAsia="Arial" w:hAnsi="Arial" w:cs="Arial"/>
              </w:rPr>
              <w:t>e</w:t>
            </w:r>
            <w:r w:rsidRPr="00930291">
              <w:rPr>
                <w:rFonts w:ascii="Arial" w:eastAsia="Arial" w:hAnsi="Arial" w:cs="Arial"/>
                <w:spacing w:val="-1"/>
              </w:rPr>
              <w:t>a</w:t>
            </w:r>
            <w:r w:rsidRPr="00930291">
              <w:rPr>
                <w:rFonts w:ascii="Arial" w:eastAsia="Arial" w:hAnsi="Arial" w:cs="Arial"/>
                <w:spacing w:val="2"/>
              </w:rPr>
              <w:t>g</w:t>
            </w:r>
            <w:r w:rsidRPr="00930291">
              <w:rPr>
                <w:rFonts w:ascii="Arial" w:eastAsia="Arial" w:hAnsi="Arial" w:cs="Arial"/>
              </w:rPr>
              <w:t>u</w:t>
            </w:r>
            <w:r w:rsidRPr="00930291">
              <w:rPr>
                <w:rFonts w:ascii="Arial" w:eastAsia="Arial" w:hAnsi="Arial" w:cs="Arial"/>
                <w:spacing w:val="-1"/>
              </w:rPr>
              <w:t>e</w:t>
            </w:r>
            <w:r w:rsidRPr="00930291">
              <w:rPr>
                <w:rFonts w:ascii="Arial" w:eastAsia="Arial" w:hAnsi="Arial" w:cs="Arial"/>
              </w:rPr>
              <w:t>s</w:t>
            </w:r>
            <w:r w:rsidRPr="00930291">
              <w:rPr>
                <w:rFonts w:ascii="Arial" w:eastAsia="Arial" w:hAnsi="Arial" w:cs="Arial"/>
                <w:spacing w:val="-1"/>
              </w:rPr>
              <w:t xml:space="preserve"> i</w:t>
            </w:r>
            <w:r w:rsidRPr="00930291">
              <w:rPr>
                <w:rFonts w:ascii="Arial" w:eastAsia="Arial" w:hAnsi="Arial" w:cs="Arial"/>
              </w:rPr>
              <w:t>n a</w:t>
            </w:r>
            <w:r w:rsidRPr="00930291">
              <w:rPr>
                <w:rFonts w:ascii="Arial" w:eastAsia="Arial" w:hAnsi="Arial" w:cs="Arial"/>
                <w:spacing w:val="1"/>
              </w:rPr>
              <w:t xml:space="preserve"> </w:t>
            </w:r>
            <w:r w:rsidRPr="00930291">
              <w:rPr>
                <w:rFonts w:ascii="Arial" w:eastAsia="Arial" w:hAnsi="Arial" w:cs="Arial"/>
                <w:spacing w:val="-2"/>
              </w:rPr>
              <w:t>v</w:t>
            </w:r>
            <w:r w:rsidRPr="00930291">
              <w:rPr>
                <w:rFonts w:ascii="Arial" w:eastAsia="Arial" w:hAnsi="Arial" w:cs="Arial"/>
              </w:rPr>
              <w:t>ari</w:t>
            </w:r>
            <w:r w:rsidRPr="00930291">
              <w:rPr>
                <w:rFonts w:ascii="Arial" w:eastAsia="Arial" w:hAnsi="Arial" w:cs="Arial"/>
                <w:spacing w:val="-1"/>
              </w:rPr>
              <w:t>et</w:t>
            </w:r>
            <w:r w:rsidRPr="00930291">
              <w:rPr>
                <w:rFonts w:ascii="Arial" w:eastAsia="Arial" w:hAnsi="Arial" w:cs="Arial"/>
              </w:rPr>
              <w:t>y</w:t>
            </w:r>
            <w:r w:rsidRPr="00930291">
              <w:rPr>
                <w:rFonts w:ascii="Arial" w:eastAsia="Arial" w:hAnsi="Arial" w:cs="Arial"/>
                <w:spacing w:val="-1"/>
              </w:rPr>
              <w:t xml:space="preserve"> </w:t>
            </w:r>
            <w:r w:rsidRPr="00930291">
              <w:rPr>
                <w:rFonts w:ascii="Arial" w:eastAsia="Arial" w:hAnsi="Arial" w:cs="Arial"/>
              </w:rPr>
              <w:t>of</w:t>
            </w:r>
            <w:r w:rsidRPr="00930291">
              <w:rPr>
                <w:rFonts w:ascii="Arial" w:eastAsia="Arial" w:hAnsi="Arial" w:cs="Arial"/>
                <w:spacing w:val="2"/>
              </w:rPr>
              <w:t xml:space="preserve"> </w:t>
            </w:r>
            <w:r w:rsidRPr="00930291">
              <w:rPr>
                <w:rFonts w:ascii="Arial" w:eastAsia="Arial" w:hAnsi="Arial" w:cs="Arial"/>
              </w:rPr>
              <w:t>d</w:t>
            </w:r>
            <w:r w:rsidRPr="00930291">
              <w:rPr>
                <w:rFonts w:ascii="Arial" w:eastAsia="Arial" w:hAnsi="Arial" w:cs="Arial"/>
                <w:spacing w:val="-4"/>
              </w:rPr>
              <w:t>i</w:t>
            </w:r>
            <w:r w:rsidRPr="00930291">
              <w:rPr>
                <w:rFonts w:ascii="Arial" w:eastAsia="Arial" w:hAnsi="Arial" w:cs="Arial"/>
                <w:spacing w:val="1"/>
              </w:rPr>
              <w:t>f</w:t>
            </w:r>
            <w:r w:rsidRPr="00930291">
              <w:rPr>
                <w:rFonts w:ascii="Arial" w:eastAsia="Arial" w:hAnsi="Arial" w:cs="Arial"/>
                <w:spacing w:val="3"/>
              </w:rPr>
              <w:t>f</w:t>
            </w:r>
            <w:r w:rsidRPr="00930291">
              <w:rPr>
                <w:rFonts w:ascii="Arial" w:eastAsia="Arial" w:hAnsi="Arial" w:cs="Arial"/>
                <w:spacing w:val="-3"/>
              </w:rPr>
              <w:t>e</w:t>
            </w:r>
            <w:r w:rsidRPr="00930291">
              <w:rPr>
                <w:rFonts w:ascii="Arial" w:eastAsia="Arial" w:hAnsi="Arial" w:cs="Arial"/>
                <w:spacing w:val="1"/>
              </w:rPr>
              <w:t>r</w:t>
            </w:r>
            <w:r w:rsidRPr="00930291">
              <w:rPr>
                <w:rFonts w:ascii="Arial" w:eastAsia="Arial" w:hAnsi="Arial" w:cs="Arial"/>
              </w:rPr>
              <w:t>e</w:t>
            </w:r>
            <w:r w:rsidRPr="00930291">
              <w:rPr>
                <w:rFonts w:ascii="Arial" w:eastAsia="Arial" w:hAnsi="Arial" w:cs="Arial"/>
                <w:spacing w:val="-3"/>
              </w:rPr>
              <w:t>n</w:t>
            </w:r>
            <w:r w:rsidRPr="00930291">
              <w:rPr>
                <w:rFonts w:ascii="Arial" w:eastAsia="Arial" w:hAnsi="Arial" w:cs="Arial"/>
              </w:rPr>
              <w:t xml:space="preserve">t </w:t>
            </w:r>
            <w:r w:rsidRPr="00930291">
              <w:rPr>
                <w:rFonts w:ascii="Arial" w:eastAsia="Arial" w:hAnsi="Arial" w:cs="Arial"/>
                <w:spacing w:val="1"/>
              </w:rPr>
              <w:t>f</w:t>
            </w:r>
            <w:r w:rsidRPr="00930291">
              <w:rPr>
                <w:rFonts w:ascii="Arial" w:eastAsia="Arial" w:hAnsi="Arial" w:cs="Arial"/>
              </w:rPr>
              <w:t>o</w:t>
            </w:r>
            <w:r w:rsidRPr="00930291">
              <w:rPr>
                <w:rFonts w:ascii="Arial" w:eastAsia="Arial" w:hAnsi="Arial" w:cs="Arial"/>
                <w:spacing w:val="-2"/>
              </w:rPr>
              <w:t>r</w:t>
            </w:r>
            <w:r w:rsidRPr="00930291">
              <w:rPr>
                <w:rFonts w:ascii="Arial" w:eastAsia="Arial" w:hAnsi="Arial" w:cs="Arial"/>
                <w:spacing w:val="1"/>
              </w:rPr>
              <w:t>m</w:t>
            </w:r>
            <w:r w:rsidRPr="00930291">
              <w:rPr>
                <w:rFonts w:ascii="Arial" w:eastAsia="Arial" w:hAnsi="Arial" w:cs="Arial"/>
              </w:rPr>
              <w:t>at</w:t>
            </w:r>
            <w:r w:rsidRPr="00930291">
              <w:rPr>
                <w:rFonts w:ascii="Arial" w:eastAsia="Arial" w:hAnsi="Arial" w:cs="Arial"/>
                <w:spacing w:val="-2"/>
              </w:rPr>
              <w:t>s</w:t>
            </w:r>
            <w:r w:rsidRPr="00930291">
              <w:rPr>
                <w:rFonts w:ascii="Arial" w:eastAsia="Arial" w:hAnsi="Arial" w:cs="Arial"/>
              </w:rPr>
              <w:t xml:space="preserve">, </w:t>
            </w:r>
            <w:r w:rsidRPr="00930291">
              <w:rPr>
                <w:rFonts w:ascii="Arial" w:eastAsia="Arial" w:hAnsi="Arial" w:cs="Arial"/>
                <w:spacing w:val="1"/>
              </w:rPr>
              <w:t>t</w:t>
            </w:r>
            <w:r w:rsidRPr="00930291">
              <w:rPr>
                <w:rFonts w:ascii="Arial" w:eastAsia="Arial" w:hAnsi="Arial" w:cs="Arial"/>
              </w:rPr>
              <w:t>a</w:t>
            </w:r>
            <w:r w:rsidRPr="00930291">
              <w:rPr>
                <w:rFonts w:ascii="Arial" w:eastAsia="Arial" w:hAnsi="Arial" w:cs="Arial"/>
                <w:spacing w:val="-1"/>
              </w:rPr>
              <w:t>il</w:t>
            </w:r>
            <w:r w:rsidRPr="00930291">
              <w:rPr>
                <w:rFonts w:ascii="Arial" w:eastAsia="Arial" w:hAnsi="Arial" w:cs="Arial"/>
              </w:rPr>
              <w:t>ored</w:t>
            </w:r>
            <w:r w:rsidRPr="00930291">
              <w:rPr>
                <w:rFonts w:ascii="Arial" w:eastAsia="Arial" w:hAnsi="Arial" w:cs="Arial"/>
                <w:spacing w:val="-1"/>
              </w:rPr>
              <w:t xml:space="preserve"> </w:t>
            </w:r>
            <w:r w:rsidRPr="00930291">
              <w:rPr>
                <w:rFonts w:ascii="Arial" w:eastAsia="Arial" w:hAnsi="Arial" w:cs="Arial"/>
                <w:spacing w:val="1"/>
              </w:rPr>
              <w:t>t</w:t>
            </w:r>
            <w:r w:rsidRPr="00930291">
              <w:rPr>
                <w:rFonts w:ascii="Arial" w:eastAsia="Arial" w:hAnsi="Arial" w:cs="Arial"/>
              </w:rPr>
              <w:t>o</w:t>
            </w:r>
            <w:r w:rsidRPr="00930291">
              <w:rPr>
                <w:rFonts w:ascii="Arial" w:eastAsia="Arial" w:hAnsi="Arial" w:cs="Arial"/>
                <w:spacing w:val="-2"/>
              </w:rPr>
              <w:t xml:space="preserve"> </w:t>
            </w:r>
            <w:r w:rsidRPr="00930291">
              <w:rPr>
                <w:rFonts w:ascii="Arial" w:eastAsia="Arial" w:hAnsi="Arial" w:cs="Arial"/>
                <w:spacing w:val="1"/>
              </w:rPr>
              <w:t>m</w:t>
            </w:r>
            <w:r w:rsidRPr="00930291">
              <w:rPr>
                <w:rFonts w:ascii="Arial" w:eastAsia="Arial" w:hAnsi="Arial" w:cs="Arial"/>
              </w:rPr>
              <w:t>e</w:t>
            </w:r>
            <w:r w:rsidRPr="00930291">
              <w:rPr>
                <w:rFonts w:ascii="Arial" w:eastAsia="Arial" w:hAnsi="Arial" w:cs="Arial"/>
                <w:spacing w:val="-3"/>
              </w:rPr>
              <w:t>e</w:t>
            </w:r>
            <w:r w:rsidRPr="00930291">
              <w:rPr>
                <w:rFonts w:ascii="Arial" w:eastAsia="Arial" w:hAnsi="Arial" w:cs="Arial"/>
              </w:rPr>
              <w:t xml:space="preserve">t </w:t>
            </w:r>
            <w:r w:rsidRPr="00930291">
              <w:rPr>
                <w:rFonts w:ascii="Arial" w:eastAsia="Arial" w:hAnsi="Arial" w:cs="Arial"/>
                <w:spacing w:val="1"/>
              </w:rPr>
              <w:t>t</w:t>
            </w:r>
            <w:r w:rsidRPr="00930291">
              <w:rPr>
                <w:rFonts w:ascii="Arial" w:eastAsia="Arial" w:hAnsi="Arial" w:cs="Arial"/>
              </w:rPr>
              <w:t>he n</w:t>
            </w:r>
            <w:r w:rsidRPr="00930291">
              <w:rPr>
                <w:rFonts w:ascii="Arial" w:eastAsia="Arial" w:hAnsi="Arial" w:cs="Arial"/>
                <w:spacing w:val="-1"/>
              </w:rPr>
              <w:t>e</w:t>
            </w:r>
            <w:r w:rsidRPr="00930291">
              <w:rPr>
                <w:rFonts w:ascii="Arial" w:eastAsia="Arial" w:hAnsi="Arial" w:cs="Arial"/>
              </w:rPr>
              <w:t>e</w:t>
            </w:r>
            <w:r w:rsidRPr="00930291">
              <w:rPr>
                <w:rFonts w:ascii="Arial" w:eastAsia="Arial" w:hAnsi="Arial" w:cs="Arial"/>
                <w:spacing w:val="-1"/>
              </w:rPr>
              <w:t>d</w:t>
            </w:r>
            <w:r w:rsidRPr="00930291">
              <w:rPr>
                <w:rFonts w:ascii="Arial" w:eastAsia="Arial" w:hAnsi="Arial" w:cs="Arial"/>
              </w:rPr>
              <w:t>s</w:t>
            </w:r>
            <w:r w:rsidRPr="00930291">
              <w:rPr>
                <w:rFonts w:ascii="Arial" w:eastAsia="Arial" w:hAnsi="Arial" w:cs="Arial"/>
                <w:spacing w:val="-1"/>
              </w:rPr>
              <w:t xml:space="preserve"> </w:t>
            </w:r>
            <w:r w:rsidRPr="00930291">
              <w:rPr>
                <w:rFonts w:ascii="Arial" w:eastAsia="Arial" w:hAnsi="Arial" w:cs="Arial"/>
              </w:rPr>
              <w:t>a</w:t>
            </w:r>
            <w:r w:rsidRPr="00930291">
              <w:rPr>
                <w:rFonts w:ascii="Arial" w:eastAsia="Arial" w:hAnsi="Arial" w:cs="Arial"/>
                <w:spacing w:val="-1"/>
              </w:rPr>
              <w:t>n</w:t>
            </w:r>
            <w:r w:rsidRPr="00930291">
              <w:rPr>
                <w:rFonts w:ascii="Arial" w:eastAsia="Arial" w:hAnsi="Arial" w:cs="Arial"/>
              </w:rPr>
              <w:t>d e</w:t>
            </w:r>
            <w:r w:rsidRPr="00930291">
              <w:rPr>
                <w:rFonts w:ascii="Arial" w:eastAsia="Arial" w:hAnsi="Arial" w:cs="Arial"/>
                <w:spacing w:val="-2"/>
              </w:rPr>
              <w:t>x</w:t>
            </w:r>
            <w:r w:rsidRPr="00930291">
              <w:rPr>
                <w:rFonts w:ascii="Arial" w:eastAsia="Arial" w:hAnsi="Arial" w:cs="Arial"/>
              </w:rPr>
              <w:t>p</w:t>
            </w:r>
            <w:r w:rsidRPr="00930291">
              <w:rPr>
                <w:rFonts w:ascii="Arial" w:eastAsia="Arial" w:hAnsi="Arial" w:cs="Arial"/>
                <w:spacing w:val="2"/>
              </w:rPr>
              <w:t>e</w:t>
            </w:r>
            <w:r w:rsidRPr="00930291">
              <w:rPr>
                <w:rFonts w:ascii="Arial" w:eastAsia="Arial" w:hAnsi="Arial" w:cs="Arial"/>
              </w:rPr>
              <w:t>c</w:t>
            </w:r>
            <w:r w:rsidRPr="00930291">
              <w:rPr>
                <w:rFonts w:ascii="Arial" w:eastAsia="Arial" w:hAnsi="Arial" w:cs="Arial"/>
                <w:spacing w:val="1"/>
              </w:rPr>
              <w:t>t</w:t>
            </w:r>
            <w:r w:rsidRPr="00930291">
              <w:rPr>
                <w:rFonts w:ascii="Arial" w:eastAsia="Arial" w:hAnsi="Arial" w:cs="Arial"/>
                <w:spacing w:val="-3"/>
              </w:rPr>
              <w:t>a</w:t>
            </w:r>
            <w:r w:rsidRPr="00930291">
              <w:rPr>
                <w:rFonts w:ascii="Arial" w:eastAsia="Arial" w:hAnsi="Arial" w:cs="Arial"/>
                <w:spacing w:val="1"/>
              </w:rPr>
              <w:t>t</w:t>
            </w:r>
            <w:r w:rsidRPr="00930291">
              <w:rPr>
                <w:rFonts w:ascii="Arial" w:eastAsia="Arial" w:hAnsi="Arial" w:cs="Arial"/>
                <w:spacing w:val="-3"/>
              </w:rPr>
              <w:t>i</w:t>
            </w:r>
            <w:r w:rsidRPr="00930291">
              <w:rPr>
                <w:rFonts w:ascii="Arial" w:eastAsia="Arial" w:hAnsi="Arial" w:cs="Arial"/>
              </w:rPr>
              <w:t>o</w:t>
            </w:r>
            <w:r w:rsidRPr="00930291">
              <w:rPr>
                <w:rFonts w:ascii="Arial" w:eastAsia="Arial" w:hAnsi="Arial" w:cs="Arial"/>
                <w:spacing w:val="-1"/>
              </w:rPr>
              <w:t>n</w:t>
            </w:r>
            <w:r w:rsidRPr="00930291">
              <w:rPr>
                <w:rFonts w:ascii="Arial" w:eastAsia="Arial" w:hAnsi="Arial" w:cs="Arial"/>
              </w:rPr>
              <w:t>s</w:t>
            </w:r>
            <w:r w:rsidRPr="00930291">
              <w:rPr>
                <w:rFonts w:ascii="Arial" w:eastAsia="Arial" w:hAnsi="Arial" w:cs="Arial"/>
                <w:spacing w:val="1"/>
              </w:rPr>
              <w:t xml:space="preserve"> </w:t>
            </w:r>
            <w:r w:rsidRPr="00930291">
              <w:rPr>
                <w:rFonts w:ascii="Arial" w:eastAsia="Arial" w:hAnsi="Arial" w:cs="Arial"/>
                <w:spacing w:val="-3"/>
              </w:rPr>
              <w:t>o</w:t>
            </w:r>
            <w:r w:rsidRPr="00930291">
              <w:rPr>
                <w:rFonts w:ascii="Arial" w:eastAsia="Arial" w:hAnsi="Arial" w:cs="Arial"/>
              </w:rPr>
              <w:t>f</w:t>
            </w:r>
            <w:r w:rsidRPr="00930291">
              <w:rPr>
                <w:rFonts w:ascii="Arial" w:eastAsia="Arial" w:hAnsi="Arial" w:cs="Arial"/>
                <w:spacing w:val="2"/>
              </w:rPr>
              <w:t xml:space="preserve"> </w:t>
            </w:r>
            <w:r w:rsidRPr="00930291">
              <w:rPr>
                <w:rFonts w:ascii="Arial" w:eastAsia="Arial" w:hAnsi="Arial" w:cs="Arial"/>
              </w:rPr>
              <w:t>d</w:t>
            </w:r>
            <w:r w:rsidRPr="00930291">
              <w:rPr>
                <w:rFonts w:ascii="Arial" w:eastAsia="Arial" w:hAnsi="Arial" w:cs="Arial"/>
                <w:spacing w:val="-4"/>
              </w:rPr>
              <w:t>i</w:t>
            </w:r>
            <w:r w:rsidRPr="00930291">
              <w:rPr>
                <w:rFonts w:ascii="Arial" w:eastAsia="Arial" w:hAnsi="Arial" w:cs="Arial"/>
                <w:spacing w:val="1"/>
              </w:rPr>
              <w:t>ff</w:t>
            </w:r>
            <w:r w:rsidRPr="00930291">
              <w:rPr>
                <w:rFonts w:ascii="Arial" w:eastAsia="Arial" w:hAnsi="Arial" w:cs="Arial"/>
              </w:rPr>
              <w:t>ere</w:t>
            </w:r>
            <w:r w:rsidRPr="00930291">
              <w:rPr>
                <w:rFonts w:ascii="Arial" w:eastAsia="Arial" w:hAnsi="Arial" w:cs="Arial"/>
                <w:spacing w:val="-3"/>
              </w:rPr>
              <w:t>n</w:t>
            </w:r>
            <w:r w:rsidRPr="00930291">
              <w:rPr>
                <w:rFonts w:ascii="Arial" w:eastAsia="Arial" w:hAnsi="Arial" w:cs="Arial"/>
              </w:rPr>
              <w:t>t</w:t>
            </w:r>
            <w:r w:rsidRPr="00930291">
              <w:rPr>
                <w:rFonts w:ascii="Arial" w:eastAsia="Arial" w:hAnsi="Arial" w:cs="Arial"/>
                <w:spacing w:val="2"/>
              </w:rPr>
              <w:t xml:space="preserve"> </w:t>
            </w:r>
            <w:r w:rsidRPr="00930291">
              <w:rPr>
                <w:rFonts w:ascii="Arial" w:eastAsia="Arial" w:hAnsi="Arial" w:cs="Arial"/>
              </w:rPr>
              <w:t>a</w:t>
            </w:r>
            <w:r w:rsidRPr="00930291">
              <w:rPr>
                <w:rFonts w:ascii="Arial" w:eastAsia="Arial" w:hAnsi="Arial" w:cs="Arial"/>
                <w:spacing w:val="-1"/>
              </w:rPr>
              <w:t>u</w:t>
            </w:r>
            <w:r w:rsidRPr="00930291">
              <w:rPr>
                <w:rFonts w:ascii="Arial" w:eastAsia="Arial" w:hAnsi="Arial" w:cs="Arial"/>
              </w:rPr>
              <w:t>d</w:t>
            </w:r>
            <w:r w:rsidRPr="00930291">
              <w:rPr>
                <w:rFonts w:ascii="Arial" w:eastAsia="Arial" w:hAnsi="Arial" w:cs="Arial"/>
                <w:spacing w:val="-1"/>
              </w:rPr>
              <w:t>i</w:t>
            </w:r>
            <w:r w:rsidRPr="00930291">
              <w:rPr>
                <w:rFonts w:ascii="Arial" w:eastAsia="Arial" w:hAnsi="Arial" w:cs="Arial"/>
              </w:rPr>
              <w:t>e</w:t>
            </w:r>
            <w:r w:rsidRPr="00930291">
              <w:rPr>
                <w:rFonts w:ascii="Arial" w:eastAsia="Arial" w:hAnsi="Arial" w:cs="Arial"/>
                <w:spacing w:val="-1"/>
              </w:rPr>
              <w:t>n</w:t>
            </w:r>
            <w:r w:rsidRPr="00930291">
              <w:rPr>
                <w:rFonts w:ascii="Arial" w:eastAsia="Arial" w:hAnsi="Arial" w:cs="Arial"/>
              </w:rPr>
              <w:t>c</w:t>
            </w:r>
            <w:r w:rsidRPr="00930291">
              <w:rPr>
                <w:rFonts w:ascii="Arial" w:eastAsia="Arial" w:hAnsi="Arial" w:cs="Arial"/>
                <w:spacing w:val="-3"/>
              </w:rPr>
              <w:t>e</w:t>
            </w:r>
            <w:r w:rsidRPr="00930291">
              <w:rPr>
                <w:rFonts w:ascii="Arial" w:eastAsia="Arial" w:hAnsi="Arial" w:cs="Arial"/>
              </w:rPr>
              <w:t>s</w:t>
            </w:r>
          </w:p>
          <w:p w14:paraId="20FA4AC4" w14:textId="77777777" w:rsidR="00930291" w:rsidRPr="00930291" w:rsidRDefault="00930291"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a</w:t>
            </w:r>
            <w:r>
              <w:rPr>
                <w:rFonts w:ascii="Arial" w:eastAsia="Arial" w:hAnsi="Arial" w:cs="Arial"/>
              </w:rPr>
              <w:t>nd 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co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co</w:t>
            </w:r>
            <w:r>
              <w:rPr>
                <w:rFonts w:ascii="Arial" w:eastAsia="Arial" w:hAnsi="Arial" w:cs="Arial"/>
                <w:spacing w:val="-1"/>
              </w:rPr>
              <w:t>ll</w:t>
            </w:r>
            <w:r>
              <w:rPr>
                <w:rFonts w:ascii="Arial" w:eastAsia="Arial" w:hAnsi="Arial" w:cs="Arial"/>
              </w:rPr>
              <w:t>e</w:t>
            </w:r>
            <w:r>
              <w:rPr>
                <w:rFonts w:ascii="Arial" w:eastAsia="Arial" w:hAnsi="Arial" w:cs="Arial"/>
                <w:spacing w:val="-1"/>
              </w:rPr>
              <w:t>a</w:t>
            </w:r>
            <w:r>
              <w:rPr>
                <w:rFonts w:ascii="Arial" w:eastAsia="Arial" w:hAnsi="Arial" w:cs="Arial"/>
                <w:spacing w:val="2"/>
              </w:rPr>
              <w:t>g</w:t>
            </w:r>
            <w:r>
              <w:rPr>
                <w:rFonts w:ascii="Arial" w:eastAsia="Arial" w:hAnsi="Arial" w:cs="Arial"/>
                <w:spacing w:val="-3"/>
              </w:rPr>
              <w:t>u</w:t>
            </w:r>
            <w:r>
              <w:rPr>
                <w:rFonts w:ascii="Arial" w:eastAsia="Arial" w:hAnsi="Arial" w:cs="Arial"/>
              </w:rPr>
              <w:t>es and stakeholders at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p>
          <w:p w14:paraId="3D13023E" w14:textId="77777777" w:rsidR="00930291" w:rsidRPr="00930291" w:rsidRDefault="00930291"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oi</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3"/>
              </w:rPr>
              <w:t>y</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p>
          <w:p w14:paraId="1D49D17A" w14:textId="55C3B8BF" w:rsidR="00930291" w:rsidRPr="00930291" w:rsidRDefault="00930291"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 in a</w:t>
            </w:r>
            <w:r w:rsidR="003E142A">
              <w:rPr>
                <w:rFonts w:ascii="Arial" w:eastAsia="Arial" w:hAnsi="Arial" w:cs="Arial"/>
              </w:rPr>
              <w:t xml:space="preserve"> health and safety management </w:t>
            </w:r>
            <w:r>
              <w:rPr>
                <w:rFonts w:ascii="Arial" w:eastAsia="Arial" w:hAnsi="Arial" w:cs="Arial"/>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 a</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f</w:t>
            </w:r>
            <w:r>
              <w:rPr>
                <w:rFonts w:ascii="Arial" w:eastAsia="Arial" w:hAnsi="Arial" w:cs="Arial"/>
              </w:rPr>
              <w:t>es</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 a</w:t>
            </w:r>
            <w:r>
              <w:rPr>
                <w:rFonts w:ascii="Arial" w:eastAsia="Arial" w:hAnsi="Arial" w:cs="Arial"/>
                <w:spacing w:val="-1"/>
              </w:rPr>
              <w:t>p</w:t>
            </w:r>
            <w:r>
              <w:rPr>
                <w:rFonts w:ascii="Arial" w:eastAsia="Arial" w:hAnsi="Arial" w:cs="Arial"/>
              </w:rPr>
              <w:t xml:space="preserve">proach </w:t>
            </w:r>
            <w:r>
              <w:rPr>
                <w:rFonts w:ascii="Arial" w:eastAsia="Arial" w:hAnsi="Arial" w:cs="Arial"/>
                <w:spacing w:val="1"/>
              </w:rPr>
              <w:t>t</w:t>
            </w:r>
            <w:r>
              <w:rPr>
                <w:rFonts w:ascii="Arial" w:eastAsia="Arial" w:hAnsi="Arial" w:cs="Arial"/>
              </w:rPr>
              <w:t xml:space="preserve">o </w:t>
            </w:r>
            <w:r w:rsidR="003E142A">
              <w:rPr>
                <w:rFonts w:ascii="Arial" w:eastAsia="Arial" w:hAnsi="Arial" w:cs="Arial"/>
              </w:rPr>
              <w:t>safety</w:t>
            </w:r>
          </w:p>
          <w:p w14:paraId="7F12A7B2" w14:textId="13773D07" w:rsidR="00930291" w:rsidRPr="00544188" w:rsidRDefault="00930291" w:rsidP="00930291">
            <w:pPr>
              <w:pStyle w:val="ListParagraph"/>
              <w:numPr>
                <w:ilvl w:val="0"/>
                <w:numId w:val="34"/>
              </w:numPr>
              <w:spacing w:before="10" w:after="0" w:line="260" w:lineRule="exact"/>
              <w:rPr>
                <w:rFonts w:ascii="Arial" w:hAnsi="Arial" w:cs="Arial"/>
                <w:b/>
              </w:rPr>
            </w:pPr>
            <w:r>
              <w:rPr>
                <w:rFonts w:ascii="Arial" w:eastAsia="Arial" w:hAnsi="Arial" w:cs="Arial"/>
                <w:spacing w:val="-4"/>
              </w:rPr>
              <w:t>M</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sidR="003E142A">
              <w:rPr>
                <w:rFonts w:ascii="Arial" w:eastAsia="Arial" w:hAnsi="Arial" w:cs="Arial"/>
              </w:rPr>
              <w:t>safety improvements</w:t>
            </w:r>
          </w:p>
          <w:p w14:paraId="09B8588B" w14:textId="77777777" w:rsidR="00544188" w:rsidRPr="00544188" w:rsidRDefault="00544188"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ex</w:t>
            </w:r>
            <w:r>
              <w:rPr>
                <w:rFonts w:ascii="Arial" w:eastAsia="Arial" w:hAnsi="Arial" w:cs="Arial"/>
                <w:spacing w:val="1"/>
              </w:rPr>
              <w:t>t</w:t>
            </w:r>
            <w:r>
              <w:rPr>
                <w:rFonts w:ascii="Arial" w:eastAsia="Arial" w:hAnsi="Arial" w:cs="Arial"/>
              </w:rPr>
              <w:t>ernal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p>
          <w:p w14:paraId="00299029" w14:textId="3159A050" w:rsidR="00544188" w:rsidRPr="00544188" w:rsidRDefault="00544188"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 a</w:t>
            </w:r>
            <w:r>
              <w:rPr>
                <w:rFonts w:ascii="Arial" w:eastAsia="Arial" w:hAnsi="Arial" w:cs="Arial"/>
                <w:spacing w:val="-2"/>
              </w:rPr>
              <w:t xml:space="preserve"> </w:t>
            </w:r>
            <w:r>
              <w:rPr>
                <w:rFonts w:ascii="Arial" w:eastAsia="Arial" w:hAnsi="Arial" w:cs="Arial"/>
              </w:rPr>
              <w:t>broad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ng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4"/>
              </w:rPr>
              <w:t>i</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und</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3"/>
              </w:rPr>
              <w:t>s</w:t>
            </w:r>
          </w:p>
          <w:p w14:paraId="558C2932" w14:textId="77777777" w:rsidR="00544188" w:rsidRPr="00544188" w:rsidRDefault="00544188"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ust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 po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ew</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 e</w:t>
            </w:r>
            <w:r>
              <w:rPr>
                <w:rFonts w:ascii="Arial" w:eastAsia="Arial" w:hAnsi="Arial" w:cs="Arial"/>
                <w:spacing w:val="-3"/>
              </w:rPr>
              <w:t>x</w:t>
            </w:r>
            <w:r>
              <w:rPr>
                <w:rFonts w:ascii="Arial" w:eastAsia="Arial" w:hAnsi="Arial" w:cs="Arial"/>
                <w:spacing w:val="1"/>
              </w:rPr>
              <w:t>t</w:t>
            </w:r>
            <w:r>
              <w:rPr>
                <w:rFonts w:ascii="Arial" w:eastAsia="Arial" w:hAnsi="Arial" w:cs="Arial"/>
              </w:rPr>
              <w:t>ernal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p>
          <w:p w14:paraId="7D1534C2" w14:textId="3BE5BDDF" w:rsidR="00544188" w:rsidRPr="008F7359" w:rsidRDefault="00544188" w:rsidP="00930291">
            <w:pPr>
              <w:pStyle w:val="ListParagraph"/>
              <w:numPr>
                <w:ilvl w:val="0"/>
                <w:numId w:val="34"/>
              </w:numPr>
              <w:spacing w:before="10" w:after="0" w:line="260" w:lineRule="exact"/>
              <w:rPr>
                <w:rFonts w:ascii="Arial" w:hAnsi="Arial" w:cs="Arial"/>
                <w:b/>
              </w:rPr>
            </w:pP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1"/>
              </w:rPr>
              <w:t>ll</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2"/>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cate</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sidR="004900D9">
              <w:rPr>
                <w:rFonts w:ascii="Arial" w:eastAsia="Arial" w:hAnsi="Arial" w:cs="Arial"/>
                <w:spacing w:val="-2"/>
              </w:rPr>
              <w:t xml:space="preserve">audit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and deliver this to a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cha</w:t>
            </w:r>
            <w:r>
              <w:rPr>
                <w:rFonts w:ascii="Arial" w:eastAsia="Arial" w:hAnsi="Arial" w:cs="Arial"/>
                <w:spacing w:val="-1"/>
              </w:rPr>
              <w:t>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i</w:t>
            </w:r>
            <w:r>
              <w:rPr>
                <w:rFonts w:ascii="Arial" w:eastAsia="Arial" w:hAnsi="Arial" w:cs="Arial"/>
              </w:rPr>
              <w:t>ng d</w:t>
            </w:r>
            <w:r>
              <w:rPr>
                <w:rFonts w:ascii="Arial" w:eastAsia="Arial" w:hAnsi="Arial" w:cs="Arial"/>
                <w:spacing w:val="-1"/>
              </w:rPr>
              <w:t>e</w:t>
            </w:r>
            <w:r>
              <w:rPr>
                <w:rFonts w:ascii="Arial" w:eastAsia="Arial" w:hAnsi="Arial" w:cs="Arial"/>
              </w:rPr>
              <w:t>a</w:t>
            </w:r>
            <w:r>
              <w:rPr>
                <w:rFonts w:ascii="Arial" w:eastAsia="Arial" w:hAnsi="Arial" w:cs="Arial"/>
                <w:spacing w:val="-1"/>
              </w:rPr>
              <w:t>dli</w:t>
            </w:r>
            <w:r>
              <w:rPr>
                <w:rFonts w:ascii="Arial" w:eastAsia="Arial" w:hAnsi="Arial" w:cs="Arial"/>
              </w:rPr>
              <w:t>n</w:t>
            </w:r>
            <w:r>
              <w:rPr>
                <w:rFonts w:ascii="Arial" w:eastAsia="Arial" w:hAnsi="Arial" w:cs="Arial"/>
                <w:spacing w:val="-1"/>
              </w:rPr>
              <w:t>e</w:t>
            </w:r>
            <w:r>
              <w:rPr>
                <w:rFonts w:ascii="Arial" w:eastAsia="Arial" w:hAnsi="Arial" w:cs="Arial"/>
              </w:rPr>
              <w:t>s</w:t>
            </w:r>
          </w:p>
          <w:p w14:paraId="3195FDA6" w14:textId="77777777" w:rsidR="008F7359" w:rsidRPr="008F7359" w:rsidRDefault="008F7359" w:rsidP="008F7359">
            <w:pPr>
              <w:spacing w:before="10" w:after="0" w:line="260" w:lineRule="exact"/>
              <w:ind w:left="52"/>
              <w:rPr>
                <w:rFonts w:ascii="Arial" w:hAnsi="Arial" w:cs="Arial"/>
                <w:b/>
              </w:rPr>
            </w:pPr>
          </w:p>
          <w:p w14:paraId="623096DB" w14:textId="77777777" w:rsidR="008F7359" w:rsidRDefault="008F7359" w:rsidP="008F7359">
            <w:pPr>
              <w:spacing w:after="0" w:line="240" w:lineRule="auto"/>
              <w:ind w:left="194" w:right="-20" w:hanging="142"/>
              <w:rPr>
                <w:rFonts w:ascii="Arial" w:eastAsia="Arial" w:hAnsi="Arial" w:cs="Arial"/>
                <w:b/>
                <w:bCs/>
              </w:rPr>
            </w:pPr>
            <w:r>
              <w:rPr>
                <w:rFonts w:ascii="Arial" w:eastAsia="Arial" w:hAnsi="Arial" w:cs="Arial"/>
                <w:b/>
                <w:bCs/>
                <w:spacing w:val="1"/>
              </w:rPr>
              <w:t>G</w:t>
            </w:r>
            <w:r>
              <w:rPr>
                <w:rFonts w:ascii="Arial" w:eastAsia="Arial" w:hAnsi="Arial" w:cs="Arial"/>
                <w:b/>
                <w:bCs/>
              </w:rPr>
              <w:t>o</w:t>
            </w:r>
            <w:r>
              <w:rPr>
                <w:rFonts w:ascii="Arial" w:eastAsia="Arial" w:hAnsi="Arial" w:cs="Arial"/>
                <w:b/>
                <w:bCs/>
                <w:spacing w:val="-3"/>
              </w:rPr>
              <w:t>v</w:t>
            </w:r>
            <w:r>
              <w:rPr>
                <w:rFonts w:ascii="Arial" w:eastAsia="Arial" w:hAnsi="Arial" w:cs="Arial"/>
                <w:b/>
                <w:bCs/>
              </w:rPr>
              <w:t>ern</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c</w:t>
            </w:r>
            <w:r>
              <w:rPr>
                <w:rFonts w:ascii="Arial" w:eastAsia="Arial" w:hAnsi="Arial" w:cs="Arial"/>
                <w:b/>
                <w:bCs/>
              </w:rPr>
              <w:t xml:space="preserve">e and </w:t>
            </w:r>
            <w:r w:rsidR="002A0AD9">
              <w:rPr>
                <w:rFonts w:ascii="Arial" w:eastAsia="Arial" w:hAnsi="Arial" w:cs="Arial"/>
                <w:b/>
                <w:bCs/>
              </w:rPr>
              <w:t>A</w:t>
            </w:r>
            <w:r>
              <w:rPr>
                <w:rFonts w:ascii="Arial" w:eastAsia="Arial" w:hAnsi="Arial" w:cs="Arial"/>
                <w:b/>
                <w:bCs/>
                <w:spacing w:val="-1"/>
              </w:rPr>
              <w:t>s</w:t>
            </w:r>
            <w:r>
              <w:rPr>
                <w:rFonts w:ascii="Arial" w:eastAsia="Arial" w:hAnsi="Arial" w:cs="Arial"/>
                <w:b/>
                <w:bCs/>
              </w:rPr>
              <w:t>s</w:t>
            </w:r>
            <w:r>
              <w:rPr>
                <w:rFonts w:ascii="Arial" w:eastAsia="Arial" w:hAnsi="Arial" w:cs="Arial"/>
                <w:b/>
                <w:bCs/>
                <w:spacing w:val="-3"/>
              </w:rPr>
              <w:t>u</w:t>
            </w:r>
            <w:r>
              <w:rPr>
                <w:rFonts w:ascii="Arial" w:eastAsia="Arial" w:hAnsi="Arial" w:cs="Arial"/>
                <w:b/>
                <w:bCs/>
                <w:spacing w:val="-2"/>
              </w:rPr>
              <w:t>r</w:t>
            </w:r>
            <w:r>
              <w:rPr>
                <w:rFonts w:ascii="Arial" w:eastAsia="Arial" w:hAnsi="Arial" w:cs="Arial"/>
                <w:b/>
                <w:bCs/>
              </w:rPr>
              <w:t>a</w:t>
            </w:r>
            <w:r>
              <w:rPr>
                <w:rFonts w:ascii="Arial" w:eastAsia="Arial" w:hAnsi="Arial" w:cs="Arial"/>
                <w:b/>
                <w:bCs/>
                <w:spacing w:val="-1"/>
              </w:rPr>
              <w:t>n</w:t>
            </w:r>
            <w:r>
              <w:rPr>
                <w:rFonts w:ascii="Arial" w:eastAsia="Arial" w:hAnsi="Arial" w:cs="Arial"/>
                <w:b/>
                <w:bCs/>
              </w:rPr>
              <w:t>ce</w:t>
            </w:r>
          </w:p>
          <w:p w14:paraId="7D182952" w14:textId="77777777" w:rsidR="008F7359" w:rsidRDefault="008F7359" w:rsidP="008F7359">
            <w:pPr>
              <w:pStyle w:val="ListParagraph"/>
              <w:numPr>
                <w:ilvl w:val="0"/>
                <w:numId w:val="35"/>
              </w:numPr>
              <w:spacing w:after="0" w:line="240" w:lineRule="auto"/>
              <w:ind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rPr>
              <w:t>n and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rPr>
              <w:t>ethods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4"/>
              </w:rPr>
              <w:t>i</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 a</w:t>
            </w:r>
            <w:r>
              <w:rPr>
                <w:rFonts w:ascii="Arial" w:eastAsia="Arial" w:hAnsi="Arial" w:cs="Arial"/>
                <w:spacing w:val="-2"/>
              </w:rPr>
              <w:t>n</w:t>
            </w:r>
            <w:r>
              <w:rPr>
                <w:rFonts w:ascii="Arial" w:eastAsia="Arial" w:hAnsi="Arial" w:cs="Arial"/>
              </w:rPr>
              <w:t xml:space="preserve">d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n con</w:t>
            </w:r>
            <w:r>
              <w:rPr>
                <w:rFonts w:ascii="Arial" w:eastAsia="Arial" w:hAnsi="Arial" w:cs="Arial"/>
                <w:spacing w:val="-2"/>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 in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 xml:space="preserve">c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ats</w:t>
            </w:r>
            <w:r>
              <w:rPr>
                <w:rFonts w:ascii="Arial" w:eastAsia="Arial" w:hAnsi="Arial" w:cs="Arial"/>
                <w:spacing w:val="-1"/>
              </w:rPr>
              <w:t xml:space="preserve"> 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aud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2F61FDC" w14:textId="12D3CB35" w:rsidR="008F7359" w:rsidRPr="008F7359" w:rsidRDefault="008F7359" w:rsidP="008F7359">
            <w:pPr>
              <w:pStyle w:val="ListParagraph"/>
              <w:numPr>
                <w:ilvl w:val="0"/>
                <w:numId w:val="35"/>
              </w:numPr>
              <w:spacing w:after="0" w:line="240" w:lineRule="auto"/>
              <w:ind w:right="-20"/>
              <w:rPr>
                <w:rFonts w:ascii="Arial" w:eastAsia="Arial" w:hAnsi="Arial" w:cs="Arial"/>
              </w:rPr>
            </w:pPr>
            <w:proofErr w:type="spellStart"/>
            <w:r>
              <w:rPr>
                <w:rFonts w:ascii="Arial" w:eastAsia="Arial" w:hAnsi="Arial" w:cs="Arial"/>
                <w:spacing w:val="1"/>
              </w:rPr>
              <w:t>O</w:t>
            </w:r>
            <w:r>
              <w:rPr>
                <w:rFonts w:ascii="Arial" w:eastAsia="Arial" w:hAnsi="Arial" w:cs="Arial"/>
              </w:rPr>
              <w:t>pt</w:t>
            </w:r>
            <w:r>
              <w:rPr>
                <w:rFonts w:ascii="Arial" w:eastAsia="Arial" w:hAnsi="Arial" w:cs="Arial"/>
                <w:spacing w:val="-3"/>
              </w:rPr>
              <w:t>i</w:t>
            </w:r>
            <w:r>
              <w:rPr>
                <w:rFonts w:ascii="Arial" w:eastAsia="Arial" w:hAnsi="Arial" w:cs="Arial"/>
                <w:spacing w:val="1"/>
              </w:rPr>
              <w:t>m</w:t>
            </w:r>
            <w:r>
              <w:rPr>
                <w:rFonts w:ascii="Arial" w:eastAsia="Arial" w:hAnsi="Arial" w:cs="Arial"/>
                <w:spacing w:val="-1"/>
              </w:rPr>
              <w:t>i</w:t>
            </w:r>
            <w:r>
              <w:rPr>
                <w:rFonts w:ascii="Arial" w:eastAsia="Arial" w:hAnsi="Arial" w:cs="Arial"/>
              </w:rPr>
              <w:t>ses</w:t>
            </w:r>
            <w:proofErr w:type="spellEnd"/>
            <w:r>
              <w:rPr>
                <w:rFonts w:ascii="Arial" w:eastAsia="Arial" w:hAnsi="Arial" w:cs="Arial"/>
              </w:rPr>
              <w:t xml:space="preserve">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sidR="00396582">
              <w:rPr>
                <w:rFonts w:ascii="Arial" w:eastAsia="Arial" w:hAnsi="Arial" w:cs="Arial"/>
                <w:spacing w:val="1"/>
              </w:rPr>
              <w:t>safety</w:t>
            </w:r>
            <w:r w:rsidR="003E142A">
              <w:rPr>
                <w:rFonts w:ascii="Arial" w:eastAsia="Arial" w:hAnsi="Arial" w:cs="Arial"/>
              </w:rPr>
              <w:t xml:space="preserve"> software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sidR="00396582">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ds</w:t>
            </w:r>
          </w:p>
          <w:p w14:paraId="5730F225" w14:textId="77777777" w:rsidR="008F7359" w:rsidRPr="008F7359" w:rsidRDefault="008F7359" w:rsidP="008F7359">
            <w:pPr>
              <w:spacing w:before="10" w:after="0" w:line="260" w:lineRule="exact"/>
              <w:rPr>
                <w:rFonts w:ascii="Arial" w:hAnsi="Arial" w:cs="Arial"/>
                <w:b/>
              </w:rPr>
            </w:pPr>
          </w:p>
        </w:tc>
        <w:tc>
          <w:tcPr>
            <w:tcW w:w="4678" w:type="dxa"/>
            <w:tcBorders>
              <w:top w:val="single" w:sz="8" w:space="0" w:color="000000"/>
              <w:left w:val="single" w:sz="8" w:space="0" w:color="000000"/>
              <w:bottom w:val="single" w:sz="8" w:space="0" w:color="000000"/>
              <w:right w:val="single" w:sz="8" w:space="0" w:color="000000"/>
            </w:tcBorders>
          </w:tcPr>
          <w:p w14:paraId="0BC64A44" w14:textId="77777777" w:rsidR="00930291" w:rsidRPr="00EA497A" w:rsidRDefault="00930291" w:rsidP="00EA497A">
            <w:pPr>
              <w:tabs>
                <w:tab w:val="left" w:pos="800"/>
              </w:tabs>
              <w:spacing w:after="0" w:line="252" w:lineRule="exact"/>
              <w:ind w:left="817" w:right="470" w:hanging="360"/>
              <w:rPr>
                <w:rFonts w:ascii="Arial" w:eastAsia="Times New Roman" w:hAnsi="Arial" w:cs="Arial"/>
                <w:w w:val="131"/>
              </w:rPr>
            </w:pPr>
          </w:p>
        </w:tc>
      </w:tr>
      <w:tr w:rsidR="008F7359" w14:paraId="0A91A478" w14:textId="77777777" w:rsidTr="00A32C7A">
        <w:trPr>
          <w:trHeight w:hRule="exact" w:val="1726"/>
        </w:trPr>
        <w:tc>
          <w:tcPr>
            <w:tcW w:w="1702" w:type="dxa"/>
            <w:tcBorders>
              <w:top w:val="single" w:sz="8" w:space="0" w:color="000000"/>
              <w:left w:val="single" w:sz="8" w:space="0" w:color="000000"/>
              <w:bottom w:val="single" w:sz="8" w:space="0" w:color="000000"/>
              <w:right w:val="single" w:sz="8" w:space="0" w:color="000000"/>
            </w:tcBorders>
          </w:tcPr>
          <w:p w14:paraId="2F5B3DBB" w14:textId="77777777" w:rsidR="008F7359" w:rsidRPr="00EA497A" w:rsidRDefault="008F7359" w:rsidP="00A2278C">
            <w:pPr>
              <w:spacing w:before="13" w:after="0" w:line="240" w:lineRule="exact"/>
              <w:rPr>
                <w:rFonts w:ascii="Arial" w:hAnsi="Arial" w:cs="Arial"/>
              </w:rPr>
            </w:pPr>
          </w:p>
        </w:tc>
        <w:tc>
          <w:tcPr>
            <w:tcW w:w="8415" w:type="dxa"/>
            <w:tcBorders>
              <w:top w:val="single" w:sz="8" w:space="0" w:color="000000"/>
              <w:left w:val="single" w:sz="8" w:space="0" w:color="000000"/>
              <w:bottom w:val="single" w:sz="8" w:space="0" w:color="000000"/>
              <w:right w:val="single" w:sz="8" w:space="0" w:color="000000"/>
            </w:tcBorders>
          </w:tcPr>
          <w:p w14:paraId="5A5C0A6B" w14:textId="77777777" w:rsidR="008F7359" w:rsidRPr="008F7359" w:rsidRDefault="008F7359" w:rsidP="008F7359">
            <w:pPr>
              <w:pStyle w:val="ListParagraph"/>
              <w:numPr>
                <w:ilvl w:val="0"/>
                <w:numId w:val="35"/>
              </w:numPr>
              <w:spacing w:before="10" w:after="0" w:line="260" w:lineRule="exact"/>
              <w:rPr>
                <w:rFonts w:ascii="Arial" w:hAnsi="Arial" w:cs="Arial"/>
                <w:b/>
              </w:rPr>
            </w:pPr>
            <w:r w:rsidRPr="008F7359">
              <w:rPr>
                <w:rFonts w:ascii="Arial" w:eastAsia="Arial" w:hAnsi="Arial" w:cs="Arial"/>
                <w:spacing w:val="-1"/>
              </w:rPr>
              <w:t>E</w:t>
            </w:r>
            <w:r w:rsidRPr="008F7359">
              <w:rPr>
                <w:rFonts w:ascii="Arial" w:eastAsia="Arial" w:hAnsi="Arial" w:cs="Arial"/>
                <w:spacing w:val="-2"/>
              </w:rPr>
              <w:t>x</w:t>
            </w:r>
            <w:r w:rsidRPr="008F7359">
              <w:rPr>
                <w:rFonts w:ascii="Arial" w:eastAsia="Arial" w:hAnsi="Arial" w:cs="Arial"/>
              </w:rPr>
              <w:t>p</w:t>
            </w:r>
            <w:r w:rsidRPr="008F7359">
              <w:rPr>
                <w:rFonts w:ascii="Arial" w:eastAsia="Arial" w:hAnsi="Arial" w:cs="Arial"/>
                <w:spacing w:val="-1"/>
              </w:rPr>
              <w:t>e</w:t>
            </w:r>
            <w:r w:rsidRPr="008F7359">
              <w:rPr>
                <w:rFonts w:ascii="Arial" w:eastAsia="Arial" w:hAnsi="Arial" w:cs="Arial"/>
                <w:spacing w:val="1"/>
              </w:rPr>
              <w:t>r</w:t>
            </w:r>
            <w:r w:rsidRPr="008F7359">
              <w:rPr>
                <w:rFonts w:ascii="Arial" w:eastAsia="Arial" w:hAnsi="Arial" w:cs="Arial"/>
                <w:spacing w:val="-1"/>
              </w:rPr>
              <w:t>i</w:t>
            </w:r>
            <w:r w:rsidRPr="008F7359">
              <w:rPr>
                <w:rFonts w:ascii="Arial" w:eastAsia="Arial" w:hAnsi="Arial" w:cs="Arial"/>
              </w:rPr>
              <w:t>e</w:t>
            </w:r>
            <w:r w:rsidRPr="008F7359">
              <w:rPr>
                <w:rFonts w:ascii="Arial" w:eastAsia="Arial" w:hAnsi="Arial" w:cs="Arial"/>
                <w:spacing w:val="-1"/>
              </w:rPr>
              <w:t>n</w:t>
            </w:r>
            <w:r w:rsidRPr="008F7359">
              <w:rPr>
                <w:rFonts w:ascii="Arial" w:eastAsia="Arial" w:hAnsi="Arial" w:cs="Arial"/>
              </w:rPr>
              <w:t>ce of</w:t>
            </w:r>
            <w:r w:rsidRPr="008F7359">
              <w:rPr>
                <w:rFonts w:ascii="Arial" w:eastAsia="Arial" w:hAnsi="Arial" w:cs="Arial"/>
                <w:spacing w:val="2"/>
              </w:rPr>
              <w:t xml:space="preserve"> </w:t>
            </w:r>
            <w:r w:rsidRPr="008F7359">
              <w:rPr>
                <w:rFonts w:ascii="Arial" w:eastAsia="Arial" w:hAnsi="Arial" w:cs="Arial"/>
              </w:rPr>
              <w:t>c</w:t>
            </w:r>
            <w:r w:rsidRPr="008F7359">
              <w:rPr>
                <w:rFonts w:ascii="Arial" w:eastAsia="Arial" w:hAnsi="Arial" w:cs="Arial"/>
                <w:spacing w:val="-3"/>
              </w:rPr>
              <w:t>o</w:t>
            </w:r>
            <w:r w:rsidRPr="008F7359">
              <w:rPr>
                <w:rFonts w:ascii="Arial" w:eastAsia="Arial" w:hAnsi="Arial" w:cs="Arial"/>
                <w:spacing w:val="1"/>
              </w:rPr>
              <w:t>m</w:t>
            </w:r>
            <w:r w:rsidRPr="008F7359">
              <w:rPr>
                <w:rFonts w:ascii="Arial" w:eastAsia="Arial" w:hAnsi="Arial" w:cs="Arial"/>
              </w:rPr>
              <w:t>p</w:t>
            </w:r>
            <w:r w:rsidRPr="008F7359">
              <w:rPr>
                <w:rFonts w:ascii="Arial" w:eastAsia="Arial" w:hAnsi="Arial" w:cs="Arial"/>
                <w:spacing w:val="-1"/>
              </w:rPr>
              <w:t>li</w:t>
            </w:r>
            <w:r w:rsidRPr="008F7359">
              <w:rPr>
                <w:rFonts w:ascii="Arial" w:eastAsia="Arial" w:hAnsi="Arial" w:cs="Arial"/>
              </w:rPr>
              <w:t>a</w:t>
            </w:r>
            <w:r w:rsidRPr="008F7359">
              <w:rPr>
                <w:rFonts w:ascii="Arial" w:eastAsia="Arial" w:hAnsi="Arial" w:cs="Arial"/>
                <w:spacing w:val="-1"/>
              </w:rPr>
              <w:t>n</w:t>
            </w:r>
            <w:r w:rsidRPr="008F7359">
              <w:rPr>
                <w:rFonts w:ascii="Arial" w:eastAsia="Arial" w:hAnsi="Arial" w:cs="Arial"/>
              </w:rPr>
              <w:t xml:space="preserve">ce </w:t>
            </w:r>
            <w:r w:rsidRPr="008F7359">
              <w:rPr>
                <w:rFonts w:ascii="Arial" w:eastAsia="Arial" w:hAnsi="Arial" w:cs="Arial"/>
                <w:spacing w:val="-3"/>
              </w:rPr>
              <w:t>w</w:t>
            </w:r>
            <w:r w:rsidRPr="008F7359">
              <w:rPr>
                <w:rFonts w:ascii="Arial" w:eastAsia="Arial" w:hAnsi="Arial" w:cs="Arial"/>
                <w:spacing w:val="-1"/>
              </w:rPr>
              <w:t>i</w:t>
            </w:r>
            <w:r w:rsidRPr="008F7359">
              <w:rPr>
                <w:rFonts w:ascii="Arial" w:eastAsia="Arial" w:hAnsi="Arial" w:cs="Arial"/>
                <w:spacing w:val="1"/>
              </w:rPr>
              <w:t>t</w:t>
            </w:r>
            <w:r w:rsidRPr="008F7359">
              <w:rPr>
                <w:rFonts w:ascii="Arial" w:eastAsia="Arial" w:hAnsi="Arial" w:cs="Arial"/>
              </w:rPr>
              <w:t>h s</w:t>
            </w:r>
            <w:r w:rsidRPr="008F7359">
              <w:rPr>
                <w:rFonts w:ascii="Arial" w:eastAsia="Arial" w:hAnsi="Arial" w:cs="Arial"/>
                <w:spacing w:val="2"/>
              </w:rPr>
              <w:t>t</w:t>
            </w:r>
            <w:r w:rsidRPr="008F7359">
              <w:rPr>
                <w:rFonts w:ascii="Arial" w:eastAsia="Arial" w:hAnsi="Arial" w:cs="Arial"/>
              </w:rPr>
              <w:t>at</w:t>
            </w:r>
            <w:r w:rsidRPr="008F7359">
              <w:rPr>
                <w:rFonts w:ascii="Arial" w:eastAsia="Arial" w:hAnsi="Arial" w:cs="Arial"/>
                <w:spacing w:val="-2"/>
              </w:rPr>
              <w:t>u</w:t>
            </w:r>
            <w:r w:rsidRPr="008F7359">
              <w:rPr>
                <w:rFonts w:ascii="Arial" w:eastAsia="Arial" w:hAnsi="Arial" w:cs="Arial"/>
                <w:spacing w:val="1"/>
              </w:rPr>
              <w:t>t</w:t>
            </w:r>
            <w:r w:rsidRPr="008F7359">
              <w:rPr>
                <w:rFonts w:ascii="Arial" w:eastAsia="Arial" w:hAnsi="Arial" w:cs="Arial"/>
              </w:rPr>
              <w:t>ory</w:t>
            </w:r>
            <w:r w:rsidRPr="008F7359">
              <w:rPr>
                <w:rFonts w:ascii="Arial" w:eastAsia="Arial" w:hAnsi="Arial" w:cs="Arial"/>
                <w:spacing w:val="-1"/>
              </w:rPr>
              <w:t xml:space="preserve"> </w:t>
            </w:r>
            <w:r w:rsidRPr="008F7359">
              <w:rPr>
                <w:rFonts w:ascii="Arial" w:eastAsia="Arial" w:hAnsi="Arial" w:cs="Arial"/>
                <w:spacing w:val="-2"/>
              </w:rPr>
              <w:t>s</w:t>
            </w:r>
            <w:r w:rsidRPr="008F7359">
              <w:rPr>
                <w:rFonts w:ascii="Arial" w:eastAsia="Arial" w:hAnsi="Arial" w:cs="Arial"/>
                <w:spacing w:val="1"/>
              </w:rPr>
              <w:t>t</w:t>
            </w:r>
            <w:r w:rsidRPr="008F7359">
              <w:rPr>
                <w:rFonts w:ascii="Arial" w:eastAsia="Arial" w:hAnsi="Arial" w:cs="Arial"/>
              </w:rPr>
              <w:t>a</w:t>
            </w:r>
            <w:r w:rsidRPr="008F7359">
              <w:rPr>
                <w:rFonts w:ascii="Arial" w:eastAsia="Arial" w:hAnsi="Arial" w:cs="Arial"/>
                <w:spacing w:val="-1"/>
              </w:rPr>
              <w:t>n</w:t>
            </w:r>
            <w:r w:rsidRPr="008F7359">
              <w:rPr>
                <w:rFonts w:ascii="Arial" w:eastAsia="Arial" w:hAnsi="Arial" w:cs="Arial"/>
              </w:rPr>
              <w:t>d</w:t>
            </w:r>
            <w:r w:rsidRPr="008F7359">
              <w:rPr>
                <w:rFonts w:ascii="Arial" w:eastAsia="Arial" w:hAnsi="Arial" w:cs="Arial"/>
                <w:spacing w:val="-1"/>
              </w:rPr>
              <w:t>a</w:t>
            </w:r>
            <w:r w:rsidRPr="008F7359">
              <w:rPr>
                <w:rFonts w:ascii="Arial" w:eastAsia="Arial" w:hAnsi="Arial" w:cs="Arial"/>
                <w:spacing w:val="1"/>
              </w:rPr>
              <w:t>r</w:t>
            </w:r>
            <w:r w:rsidRPr="008F7359">
              <w:rPr>
                <w:rFonts w:ascii="Arial" w:eastAsia="Arial" w:hAnsi="Arial" w:cs="Arial"/>
                <w:spacing w:val="-3"/>
              </w:rPr>
              <w:t>d</w:t>
            </w:r>
            <w:r w:rsidRPr="008F7359">
              <w:rPr>
                <w:rFonts w:ascii="Arial" w:eastAsia="Arial" w:hAnsi="Arial" w:cs="Arial"/>
              </w:rPr>
              <w:t>s</w:t>
            </w:r>
            <w:r w:rsidR="003F2BD2">
              <w:rPr>
                <w:rFonts w:ascii="Arial" w:eastAsia="Arial" w:hAnsi="Arial" w:cs="Arial"/>
              </w:rPr>
              <w:t xml:space="preserve"> </w:t>
            </w:r>
            <w:r w:rsidR="002A0AD9">
              <w:rPr>
                <w:rFonts w:ascii="Arial" w:eastAsia="Arial" w:hAnsi="Arial" w:cs="Arial"/>
              </w:rPr>
              <w:t>including</w:t>
            </w:r>
            <w:r w:rsidR="003F2BD2">
              <w:rPr>
                <w:rFonts w:ascii="Arial" w:eastAsia="Arial" w:hAnsi="Arial" w:cs="Arial"/>
              </w:rPr>
              <w:t xml:space="preserve"> experience of GDPR</w:t>
            </w:r>
          </w:p>
          <w:p w14:paraId="1808A2C2" w14:textId="77777777" w:rsidR="008F7359" w:rsidRPr="008F7359" w:rsidRDefault="008F7359" w:rsidP="008F7359">
            <w:pPr>
              <w:pStyle w:val="ListParagraph"/>
              <w:numPr>
                <w:ilvl w:val="0"/>
                <w:numId w:val="35"/>
              </w:numPr>
              <w:spacing w:before="10" w:after="0" w:line="260" w:lineRule="exact"/>
              <w:rPr>
                <w:rFonts w:ascii="Arial" w:hAnsi="Arial" w:cs="Arial"/>
                <w:b/>
              </w:rPr>
            </w:pP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 i</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p>
          <w:p w14:paraId="1E58B7EF" w14:textId="77777777" w:rsidR="008F7359" w:rsidRPr="008F7359" w:rsidRDefault="008F7359" w:rsidP="00A2096D">
            <w:pPr>
              <w:pStyle w:val="ListParagraph"/>
              <w:numPr>
                <w:ilvl w:val="0"/>
                <w:numId w:val="35"/>
              </w:numPr>
              <w:tabs>
                <w:tab w:val="left" w:pos="2520"/>
              </w:tabs>
              <w:spacing w:before="10" w:after="0" w:line="240" w:lineRule="exact"/>
              <w:ind w:right="-20"/>
              <w:rPr>
                <w:rFonts w:ascii="Arial" w:hAnsi="Arial" w:cs="Arial"/>
                <w:b/>
              </w:rPr>
            </w:pPr>
            <w:r w:rsidRPr="00A2096D">
              <w:rPr>
                <w:rFonts w:ascii="Arial" w:eastAsia="Arial" w:hAnsi="Arial" w:cs="Arial"/>
                <w:spacing w:val="-1"/>
              </w:rPr>
              <w:t>A</w:t>
            </w:r>
            <w:r w:rsidRPr="00A2096D">
              <w:rPr>
                <w:rFonts w:ascii="Arial" w:eastAsia="Arial" w:hAnsi="Arial" w:cs="Arial"/>
              </w:rPr>
              <w:t>b</w:t>
            </w:r>
            <w:r w:rsidRPr="00A2096D">
              <w:rPr>
                <w:rFonts w:ascii="Arial" w:eastAsia="Arial" w:hAnsi="Arial" w:cs="Arial"/>
                <w:spacing w:val="-1"/>
              </w:rPr>
              <w:t>l</w:t>
            </w:r>
            <w:r w:rsidRPr="00A2096D">
              <w:rPr>
                <w:rFonts w:ascii="Arial" w:eastAsia="Arial" w:hAnsi="Arial" w:cs="Arial"/>
              </w:rPr>
              <w:t xml:space="preserve">e </w:t>
            </w:r>
            <w:r w:rsidRPr="00A2096D">
              <w:rPr>
                <w:rFonts w:ascii="Arial" w:eastAsia="Arial" w:hAnsi="Arial" w:cs="Arial"/>
                <w:spacing w:val="2"/>
              </w:rPr>
              <w:t>t</w:t>
            </w:r>
            <w:r w:rsidRPr="00A2096D">
              <w:rPr>
                <w:rFonts w:ascii="Arial" w:eastAsia="Arial" w:hAnsi="Arial" w:cs="Arial"/>
              </w:rPr>
              <w:t xml:space="preserve">o </w:t>
            </w:r>
            <w:proofErr w:type="spellStart"/>
            <w:r w:rsidRPr="00A2096D">
              <w:rPr>
                <w:rFonts w:ascii="Arial" w:eastAsia="Arial" w:hAnsi="Arial" w:cs="Arial"/>
              </w:rPr>
              <w:t>ana</w:t>
            </w:r>
            <w:r w:rsidRPr="00A2096D">
              <w:rPr>
                <w:rFonts w:ascii="Arial" w:eastAsia="Arial" w:hAnsi="Arial" w:cs="Arial"/>
                <w:spacing w:val="-2"/>
              </w:rPr>
              <w:t>ly</w:t>
            </w:r>
            <w:r w:rsidRPr="00A2096D">
              <w:rPr>
                <w:rFonts w:ascii="Arial" w:eastAsia="Arial" w:hAnsi="Arial" w:cs="Arial"/>
              </w:rPr>
              <w:t>se</w:t>
            </w:r>
            <w:proofErr w:type="spellEnd"/>
            <w:r w:rsidRPr="00A2096D">
              <w:rPr>
                <w:rFonts w:ascii="Arial" w:eastAsia="Arial" w:hAnsi="Arial" w:cs="Arial"/>
              </w:rPr>
              <w:t xml:space="preserve"> da</w:t>
            </w:r>
            <w:r w:rsidRPr="00A2096D">
              <w:rPr>
                <w:rFonts w:ascii="Arial" w:eastAsia="Arial" w:hAnsi="Arial" w:cs="Arial"/>
                <w:spacing w:val="1"/>
              </w:rPr>
              <w:t>t</w:t>
            </w:r>
            <w:r w:rsidRPr="00A2096D">
              <w:rPr>
                <w:rFonts w:ascii="Arial" w:eastAsia="Arial" w:hAnsi="Arial" w:cs="Arial"/>
              </w:rPr>
              <w:t>a</w:t>
            </w:r>
            <w:r w:rsidRPr="00A2096D">
              <w:rPr>
                <w:rFonts w:ascii="Arial" w:eastAsia="Arial" w:hAnsi="Arial" w:cs="Arial"/>
                <w:spacing w:val="-2"/>
              </w:rPr>
              <w:t xml:space="preserve"> </w:t>
            </w:r>
            <w:proofErr w:type="gramStart"/>
            <w:r w:rsidRPr="00A2096D">
              <w:rPr>
                <w:rFonts w:ascii="Arial" w:eastAsia="Arial" w:hAnsi="Arial" w:cs="Arial"/>
                <w:spacing w:val="-1"/>
              </w:rPr>
              <w:t>i</w:t>
            </w:r>
            <w:r w:rsidRPr="00A2096D">
              <w:rPr>
                <w:rFonts w:ascii="Arial" w:eastAsia="Arial" w:hAnsi="Arial" w:cs="Arial"/>
              </w:rPr>
              <w:t xml:space="preserve">n </w:t>
            </w:r>
            <w:r w:rsidRPr="00A2096D">
              <w:rPr>
                <w:rFonts w:ascii="Arial" w:eastAsia="Arial" w:hAnsi="Arial" w:cs="Arial"/>
                <w:spacing w:val="-2"/>
              </w:rPr>
              <w:t>o</w:t>
            </w:r>
            <w:r w:rsidRPr="00A2096D">
              <w:rPr>
                <w:rFonts w:ascii="Arial" w:eastAsia="Arial" w:hAnsi="Arial" w:cs="Arial"/>
                <w:spacing w:val="1"/>
              </w:rPr>
              <w:t>r</w:t>
            </w:r>
            <w:r w:rsidRPr="00A2096D">
              <w:rPr>
                <w:rFonts w:ascii="Arial" w:eastAsia="Arial" w:hAnsi="Arial" w:cs="Arial"/>
              </w:rPr>
              <w:t>d</w:t>
            </w:r>
            <w:r w:rsidRPr="00A2096D">
              <w:rPr>
                <w:rFonts w:ascii="Arial" w:eastAsia="Arial" w:hAnsi="Arial" w:cs="Arial"/>
                <w:spacing w:val="-1"/>
              </w:rPr>
              <w:t>e</w:t>
            </w:r>
            <w:r w:rsidRPr="00A2096D">
              <w:rPr>
                <w:rFonts w:ascii="Arial" w:eastAsia="Arial" w:hAnsi="Arial" w:cs="Arial"/>
              </w:rPr>
              <w:t xml:space="preserve">r </w:t>
            </w:r>
            <w:r w:rsidRPr="00A2096D">
              <w:rPr>
                <w:rFonts w:ascii="Arial" w:eastAsia="Arial" w:hAnsi="Arial" w:cs="Arial"/>
                <w:spacing w:val="1"/>
              </w:rPr>
              <w:t>t</w:t>
            </w:r>
            <w:r w:rsidRPr="00A2096D">
              <w:rPr>
                <w:rFonts w:ascii="Arial" w:eastAsia="Arial" w:hAnsi="Arial" w:cs="Arial"/>
              </w:rPr>
              <w:t>o</w:t>
            </w:r>
            <w:proofErr w:type="gramEnd"/>
            <w:r w:rsidRPr="00A2096D">
              <w:rPr>
                <w:rFonts w:ascii="Arial" w:eastAsia="Arial" w:hAnsi="Arial" w:cs="Arial"/>
              </w:rPr>
              <w:t xml:space="preserve"> pro</w:t>
            </w:r>
            <w:r w:rsidRPr="00A2096D">
              <w:rPr>
                <w:rFonts w:ascii="Arial" w:eastAsia="Arial" w:hAnsi="Arial" w:cs="Arial"/>
                <w:spacing w:val="-2"/>
              </w:rPr>
              <w:t>v</w:t>
            </w:r>
            <w:r w:rsidRPr="00A2096D">
              <w:rPr>
                <w:rFonts w:ascii="Arial" w:eastAsia="Arial" w:hAnsi="Arial" w:cs="Arial"/>
                <w:spacing w:val="-1"/>
              </w:rPr>
              <w:t>i</w:t>
            </w:r>
            <w:r w:rsidRPr="00A2096D">
              <w:rPr>
                <w:rFonts w:ascii="Arial" w:eastAsia="Arial" w:hAnsi="Arial" w:cs="Arial"/>
              </w:rPr>
              <w:t xml:space="preserve">de </w:t>
            </w:r>
            <w:r w:rsidRPr="00A2096D">
              <w:rPr>
                <w:rFonts w:ascii="Arial" w:eastAsia="Arial" w:hAnsi="Arial" w:cs="Arial"/>
                <w:spacing w:val="-3"/>
              </w:rPr>
              <w:t>e</w:t>
            </w:r>
            <w:r w:rsidRPr="00A2096D">
              <w:rPr>
                <w:rFonts w:ascii="Arial" w:eastAsia="Arial" w:hAnsi="Arial" w:cs="Arial"/>
                <w:spacing w:val="1"/>
              </w:rPr>
              <w:t>ff</w:t>
            </w:r>
            <w:r w:rsidRPr="00A2096D">
              <w:rPr>
                <w:rFonts w:ascii="Arial" w:eastAsia="Arial" w:hAnsi="Arial" w:cs="Arial"/>
              </w:rPr>
              <w:t>ecti</w:t>
            </w:r>
            <w:r w:rsidRPr="00A2096D">
              <w:rPr>
                <w:rFonts w:ascii="Arial" w:eastAsia="Arial" w:hAnsi="Arial" w:cs="Arial"/>
                <w:spacing w:val="-3"/>
              </w:rPr>
              <w:t>v</w:t>
            </w:r>
            <w:r w:rsidRPr="00A2096D">
              <w:rPr>
                <w:rFonts w:ascii="Arial" w:eastAsia="Arial" w:hAnsi="Arial" w:cs="Arial"/>
              </w:rPr>
              <w:t>e</w:t>
            </w:r>
            <w:r w:rsidRPr="00A2096D">
              <w:rPr>
                <w:rFonts w:ascii="Arial" w:eastAsia="Arial" w:hAnsi="Arial" w:cs="Arial"/>
                <w:spacing w:val="-2"/>
              </w:rPr>
              <w:t xml:space="preserve"> </w:t>
            </w:r>
            <w:r w:rsidRPr="00A2096D">
              <w:rPr>
                <w:rFonts w:ascii="Arial" w:eastAsia="Arial" w:hAnsi="Arial" w:cs="Arial"/>
                <w:spacing w:val="1"/>
              </w:rPr>
              <w:t>m</w:t>
            </w:r>
            <w:r w:rsidRPr="00A2096D">
              <w:rPr>
                <w:rFonts w:ascii="Arial" w:eastAsia="Arial" w:hAnsi="Arial" w:cs="Arial"/>
              </w:rPr>
              <w:t>a</w:t>
            </w:r>
            <w:r w:rsidRPr="00A2096D">
              <w:rPr>
                <w:rFonts w:ascii="Arial" w:eastAsia="Arial" w:hAnsi="Arial" w:cs="Arial"/>
                <w:spacing w:val="-1"/>
              </w:rPr>
              <w:t>n</w:t>
            </w:r>
            <w:r w:rsidRPr="00A2096D">
              <w:rPr>
                <w:rFonts w:ascii="Arial" w:eastAsia="Arial" w:hAnsi="Arial" w:cs="Arial"/>
                <w:spacing w:val="-3"/>
              </w:rPr>
              <w:t>a</w:t>
            </w:r>
            <w:r w:rsidRPr="00A2096D">
              <w:rPr>
                <w:rFonts w:ascii="Arial" w:eastAsia="Arial" w:hAnsi="Arial" w:cs="Arial"/>
                <w:spacing w:val="2"/>
              </w:rPr>
              <w:t>g</w:t>
            </w:r>
            <w:r w:rsidRPr="00A2096D">
              <w:rPr>
                <w:rFonts w:ascii="Arial" w:eastAsia="Arial" w:hAnsi="Arial" w:cs="Arial"/>
              </w:rPr>
              <w:t>eme</w:t>
            </w:r>
            <w:r w:rsidRPr="00A2096D">
              <w:rPr>
                <w:rFonts w:ascii="Arial" w:eastAsia="Arial" w:hAnsi="Arial" w:cs="Arial"/>
                <w:spacing w:val="-3"/>
              </w:rPr>
              <w:t>n</w:t>
            </w:r>
            <w:r w:rsidRPr="00A2096D">
              <w:rPr>
                <w:rFonts w:ascii="Arial" w:eastAsia="Arial" w:hAnsi="Arial" w:cs="Arial"/>
              </w:rPr>
              <w:t xml:space="preserve">t </w:t>
            </w:r>
            <w:r w:rsidRPr="00A2096D">
              <w:rPr>
                <w:rFonts w:ascii="Arial" w:eastAsia="Arial" w:hAnsi="Arial" w:cs="Arial"/>
                <w:spacing w:val="1"/>
              </w:rPr>
              <w:t>r</w:t>
            </w:r>
            <w:r w:rsidRPr="00A2096D">
              <w:rPr>
                <w:rFonts w:ascii="Arial" w:eastAsia="Arial" w:hAnsi="Arial" w:cs="Arial"/>
              </w:rPr>
              <w:t>e</w:t>
            </w:r>
            <w:r w:rsidRPr="00A2096D">
              <w:rPr>
                <w:rFonts w:ascii="Arial" w:eastAsia="Arial" w:hAnsi="Arial" w:cs="Arial"/>
                <w:spacing w:val="-1"/>
              </w:rPr>
              <w:t>p</w:t>
            </w:r>
            <w:r w:rsidRPr="00A2096D">
              <w:rPr>
                <w:rFonts w:ascii="Arial" w:eastAsia="Arial" w:hAnsi="Arial" w:cs="Arial"/>
              </w:rPr>
              <w:t>o</w:t>
            </w:r>
            <w:r w:rsidRPr="00A2096D">
              <w:rPr>
                <w:rFonts w:ascii="Arial" w:eastAsia="Arial" w:hAnsi="Arial" w:cs="Arial"/>
                <w:spacing w:val="-2"/>
              </w:rPr>
              <w:t>r</w:t>
            </w:r>
            <w:r w:rsidRPr="00A2096D">
              <w:rPr>
                <w:rFonts w:ascii="Arial" w:eastAsia="Arial" w:hAnsi="Arial" w:cs="Arial"/>
                <w:spacing w:val="1"/>
              </w:rPr>
              <w:t>t</w:t>
            </w:r>
            <w:r w:rsidRPr="00A2096D">
              <w:rPr>
                <w:rFonts w:ascii="Arial" w:eastAsia="Arial" w:hAnsi="Arial" w:cs="Arial"/>
              </w:rPr>
              <w:t>s</w:t>
            </w:r>
          </w:p>
        </w:tc>
        <w:tc>
          <w:tcPr>
            <w:tcW w:w="4678" w:type="dxa"/>
            <w:tcBorders>
              <w:top w:val="single" w:sz="8" w:space="0" w:color="000000"/>
              <w:left w:val="single" w:sz="8" w:space="0" w:color="000000"/>
              <w:bottom w:val="single" w:sz="8" w:space="0" w:color="000000"/>
              <w:right w:val="single" w:sz="8" w:space="0" w:color="000000"/>
            </w:tcBorders>
          </w:tcPr>
          <w:p w14:paraId="4C94FBEE" w14:textId="77777777" w:rsidR="008F7359" w:rsidRPr="00EA497A" w:rsidRDefault="008F7359" w:rsidP="00EA497A">
            <w:pPr>
              <w:tabs>
                <w:tab w:val="left" w:pos="800"/>
              </w:tabs>
              <w:spacing w:after="0" w:line="252" w:lineRule="exact"/>
              <w:ind w:left="817" w:right="470" w:hanging="360"/>
              <w:rPr>
                <w:rFonts w:ascii="Arial" w:eastAsia="Times New Roman" w:hAnsi="Arial" w:cs="Arial"/>
                <w:w w:val="131"/>
              </w:rPr>
            </w:pPr>
          </w:p>
        </w:tc>
      </w:tr>
      <w:tr w:rsidR="00A2096D" w14:paraId="08251881" w14:textId="77777777" w:rsidTr="00A32C7A">
        <w:trPr>
          <w:trHeight w:hRule="exact" w:val="1726"/>
        </w:trPr>
        <w:tc>
          <w:tcPr>
            <w:tcW w:w="1702" w:type="dxa"/>
            <w:tcBorders>
              <w:top w:val="single" w:sz="8" w:space="0" w:color="000000"/>
              <w:left w:val="single" w:sz="8" w:space="0" w:color="000000"/>
              <w:bottom w:val="single" w:sz="10" w:space="0" w:color="000000"/>
              <w:right w:val="single" w:sz="8" w:space="0" w:color="000000"/>
            </w:tcBorders>
          </w:tcPr>
          <w:p w14:paraId="105F3C41" w14:textId="77777777" w:rsidR="00A2096D" w:rsidRPr="00A2096D" w:rsidRDefault="00A2096D" w:rsidP="00A2278C">
            <w:pPr>
              <w:spacing w:before="13" w:after="0" w:line="240" w:lineRule="exact"/>
              <w:rPr>
                <w:rFonts w:ascii="Arial" w:hAnsi="Arial" w:cs="Arial"/>
                <w:b/>
              </w:rPr>
            </w:pPr>
            <w:r w:rsidRPr="00A2096D">
              <w:rPr>
                <w:rFonts w:ascii="Arial" w:hAnsi="Arial" w:cs="Arial"/>
                <w:b/>
              </w:rPr>
              <w:t>Other</w:t>
            </w:r>
          </w:p>
        </w:tc>
        <w:tc>
          <w:tcPr>
            <w:tcW w:w="8415" w:type="dxa"/>
            <w:tcBorders>
              <w:top w:val="single" w:sz="8" w:space="0" w:color="000000"/>
              <w:left w:val="single" w:sz="8" w:space="0" w:color="000000"/>
              <w:bottom w:val="single" w:sz="10" w:space="0" w:color="000000"/>
              <w:right w:val="single" w:sz="8" w:space="0" w:color="000000"/>
            </w:tcBorders>
          </w:tcPr>
          <w:p w14:paraId="309746FB" w14:textId="77777777" w:rsidR="00A2096D" w:rsidRPr="008F7359" w:rsidRDefault="00A2096D" w:rsidP="008F7359">
            <w:pPr>
              <w:pStyle w:val="ListParagraph"/>
              <w:numPr>
                <w:ilvl w:val="0"/>
                <w:numId w:val="35"/>
              </w:numPr>
              <w:spacing w:before="10" w:after="0" w:line="260" w:lineRule="exact"/>
              <w:rPr>
                <w:rFonts w:ascii="Arial" w:eastAsia="Arial" w:hAnsi="Arial" w:cs="Arial"/>
                <w:spacing w:val="-1"/>
              </w:rPr>
            </w:pPr>
            <w:r>
              <w:rPr>
                <w:rFonts w:ascii="Arial" w:eastAsia="Arial" w:hAnsi="Arial" w:cs="Arial"/>
                <w:spacing w:val="-1"/>
              </w:rPr>
              <w:t>Must be willing to travel to locations other than contract base</w:t>
            </w:r>
            <w:r w:rsidR="003248AD">
              <w:rPr>
                <w:rFonts w:ascii="Arial" w:eastAsia="Arial" w:hAnsi="Arial" w:cs="Arial"/>
                <w:spacing w:val="-1"/>
              </w:rPr>
              <w:t xml:space="preserve"> </w:t>
            </w:r>
            <w:r>
              <w:rPr>
                <w:rFonts w:ascii="Arial" w:eastAsia="Arial" w:hAnsi="Arial" w:cs="Arial"/>
                <w:spacing w:val="-1"/>
              </w:rPr>
              <w:t>as</w:t>
            </w:r>
            <w:r w:rsidR="003248AD">
              <w:rPr>
                <w:rFonts w:ascii="Arial" w:eastAsia="Arial" w:hAnsi="Arial" w:cs="Arial"/>
                <w:spacing w:val="-1"/>
              </w:rPr>
              <w:t xml:space="preserve"> </w:t>
            </w:r>
            <w:r>
              <w:rPr>
                <w:rFonts w:ascii="Arial" w:eastAsia="Arial" w:hAnsi="Arial" w:cs="Arial"/>
                <w:spacing w:val="-1"/>
              </w:rPr>
              <w:t>and</w:t>
            </w:r>
            <w:r w:rsidR="00DC43E0">
              <w:rPr>
                <w:rFonts w:ascii="Arial" w:eastAsia="Arial" w:hAnsi="Arial" w:cs="Arial"/>
                <w:spacing w:val="-1"/>
              </w:rPr>
              <w:t xml:space="preserve"> </w:t>
            </w:r>
            <w:r>
              <w:rPr>
                <w:rFonts w:ascii="Arial" w:eastAsia="Arial" w:hAnsi="Arial" w:cs="Arial"/>
                <w:spacing w:val="-1"/>
              </w:rPr>
              <w:t>when required by LCH</w:t>
            </w:r>
          </w:p>
        </w:tc>
        <w:tc>
          <w:tcPr>
            <w:tcW w:w="4678" w:type="dxa"/>
            <w:tcBorders>
              <w:top w:val="single" w:sz="8" w:space="0" w:color="000000"/>
              <w:left w:val="single" w:sz="8" w:space="0" w:color="000000"/>
              <w:bottom w:val="single" w:sz="10" w:space="0" w:color="000000"/>
              <w:right w:val="single" w:sz="8" w:space="0" w:color="000000"/>
            </w:tcBorders>
          </w:tcPr>
          <w:p w14:paraId="368ADBF5" w14:textId="77777777" w:rsidR="00A2096D" w:rsidRPr="00EA497A" w:rsidRDefault="00A2096D" w:rsidP="00EA497A">
            <w:pPr>
              <w:tabs>
                <w:tab w:val="left" w:pos="800"/>
              </w:tabs>
              <w:spacing w:after="0" w:line="252" w:lineRule="exact"/>
              <w:ind w:left="817" w:right="470" w:hanging="360"/>
              <w:rPr>
                <w:rFonts w:ascii="Arial" w:eastAsia="Times New Roman" w:hAnsi="Arial" w:cs="Arial"/>
                <w:w w:val="131"/>
              </w:rPr>
            </w:pPr>
          </w:p>
        </w:tc>
      </w:tr>
    </w:tbl>
    <w:p w14:paraId="1229BFD1" w14:textId="77777777" w:rsidR="00EA497A" w:rsidRDefault="00EA497A" w:rsidP="00BB5EC4">
      <w:pPr>
        <w:spacing w:before="81" w:after="0" w:line="240" w:lineRule="auto"/>
        <w:ind w:right="-20"/>
        <w:rPr>
          <w:rFonts w:ascii="Arial" w:eastAsia="Arial" w:hAnsi="Arial" w:cs="Arial"/>
        </w:rPr>
      </w:pPr>
    </w:p>
    <w:sectPr w:rsidR="00EA497A" w:rsidSect="00FE5DEC">
      <w:footerReference w:type="default" r:id="rId10"/>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AEC4" w14:textId="77777777" w:rsidR="00173E1D" w:rsidRDefault="00173E1D" w:rsidP="005E6D44">
      <w:pPr>
        <w:spacing w:after="0" w:line="240" w:lineRule="auto"/>
      </w:pPr>
      <w:r>
        <w:separator/>
      </w:r>
    </w:p>
  </w:endnote>
  <w:endnote w:type="continuationSeparator" w:id="0">
    <w:p w14:paraId="37983779" w14:textId="77777777" w:rsidR="00173E1D" w:rsidRDefault="00173E1D"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785414"/>
      <w:docPartObj>
        <w:docPartGallery w:val="Page Numbers (Bottom of Page)"/>
        <w:docPartUnique/>
      </w:docPartObj>
    </w:sdtPr>
    <w:sdtEndPr>
      <w:rPr>
        <w:noProof/>
      </w:rPr>
    </w:sdtEndPr>
    <w:sdtContent>
      <w:p w14:paraId="4199EE9C" w14:textId="26C0C3C6" w:rsidR="00445C2C" w:rsidRDefault="00445C2C">
        <w:pPr>
          <w:pStyle w:val="Footer"/>
        </w:pPr>
        <w:r>
          <w:t xml:space="preserve">Page | </w:t>
        </w:r>
        <w:r>
          <w:fldChar w:fldCharType="begin"/>
        </w:r>
        <w:r>
          <w:instrText xml:space="preserve"> PAGE   \* MERGEFORMAT </w:instrText>
        </w:r>
        <w:r>
          <w:fldChar w:fldCharType="separate"/>
        </w:r>
        <w:r w:rsidR="00F6052E">
          <w:rPr>
            <w:noProof/>
          </w:rPr>
          <w:t>1</w:t>
        </w:r>
        <w:r>
          <w:rPr>
            <w:noProof/>
          </w:rPr>
          <w:fldChar w:fldCharType="end"/>
        </w:r>
        <w:r>
          <w:rPr>
            <w:noProof/>
          </w:rPr>
          <w:tab/>
        </w:r>
        <w:r>
          <w:rPr>
            <w:noProof/>
          </w:rPr>
          <w:tab/>
        </w:r>
        <w:r w:rsidR="00DC491E">
          <w:rPr>
            <w:noProof/>
          </w:rPr>
          <w:t>Safety Adviser</w:t>
        </w:r>
        <w:r>
          <w:rPr>
            <w:noProof/>
          </w:rPr>
          <w:tab/>
        </w:r>
      </w:p>
    </w:sdtContent>
  </w:sdt>
  <w:p w14:paraId="4963BB27" w14:textId="77777777" w:rsidR="00445C2C" w:rsidRDefault="00445C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06619"/>
      <w:docPartObj>
        <w:docPartGallery w:val="Page Numbers (Bottom of Page)"/>
        <w:docPartUnique/>
      </w:docPartObj>
    </w:sdtPr>
    <w:sdtEndPr>
      <w:rPr>
        <w:noProof/>
      </w:rPr>
    </w:sdtEndPr>
    <w:sdtContent>
      <w:p w14:paraId="7A369733" w14:textId="77777777" w:rsidR="00445C2C" w:rsidRDefault="00445C2C">
        <w:pPr>
          <w:pStyle w:val="Footer"/>
          <w:rPr>
            <w:noProof/>
          </w:rPr>
        </w:pPr>
        <w:r>
          <w:t xml:space="preserve">Page | </w:t>
        </w:r>
        <w:r>
          <w:fldChar w:fldCharType="begin"/>
        </w:r>
        <w:r>
          <w:instrText xml:space="preserve"> PAGE   \* MERGEFORMAT </w:instrText>
        </w:r>
        <w:r>
          <w:fldChar w:fldCharType="separate"/>
        </w:r>
        <w:r w:rsidR="00F6052E">
          <w:rPr>
            <w:noProof/>
          </w:rPr>
          <w:t>8</w:t>
        </w:r>
        <w:r>
          <w:rPr>
            <w:noProof/>
          </w:rPr>
          <w:fldChar w:fldCharType="end"/>
        </w:r>
        <w:r>
          <w:rPr>
            <w:noProof/>
          </w:rPr>
          <w:tab/>
        </w:r>
        <w:r>
          <w:rPr>
            <w:noProof/>
          </w:rPr>
          <w:tab/>
        </w:r>
        <w:r>
          <w:rPr>
            <w:noProof/>
          </w:rPr>
          <w:tab/>
          <w:t>Administration Services Support Manager</w:t>
        </w:r>
      </w:p>
      <w:p w14:paraId="1B5382F4" w14:textId="77777777" w:rsidR="00445C2C" w:rsidRDefault="001757B5">
        <w:pPr>
          <w:pStyle w:val="Footer"/>
        </w:pPr>
      </w:p>
    </w:sdtContent>
  </w:sdt>
  <w:p w14:paraId="6DD39531" w14:textId="77777777" w:rsidR="00445C2C" w:rsidRDefault="00445C2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52E5" w14:textId="77777777" w:rsidR="00173E1D" w:rsidRDefault="00173E1D" w:rsidP="005E6D44">
      <w:pPr>
        <w:spacing w:after="0" w:line="240" w:lineRule="auto"/>
      </w:pPr>
      <w:r>
        <w:separator/>
      </w:r>
    </w:p>
  </w:footnote>
  <w:footnote w:type="continuationSeparator" w:id="0">
    <w:p w14:paraId="0CF426A2" w14:textId="77777777" w:rsidR="00173E1D" w:rsidRDefault="00173E1D"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25B1CFF"/>
    <w:multiLevelType w:val="hybridMultilevel"/>
    <w:tmpl w:val="581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A98262C"/>
    <w:multiLevelType w:val="hybridMultilevel"/>
    <w:tmpl w:val="0AE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341E"/>
    <w:multiLevelType w:val="hybridMultilevel"/>
    <w:tmpl w:val="28D8385E"/>
    <w:lvl w:ilvl="0" w:tplc="037E58CE">
      <w:numFmt w:val="bullet"/>
      <w:lvlText w:val="•"/>
      <w:lvlJc w:val="left"/>
      <w:pPr>
        <w:ind w:left="1196" w:hanging="360"/>
      </w:pPr>
      <w:rPr>
        <w:rFonts w:ascii="Arial" w:eastAsia="Times New Roman" w:hAnsi="Arial" w:cs="Arial" w:hint="default"/>
        <w:w w:val="131"/>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7" w15:restartNumberingAfterBreak="0">
    <w:nsid w:val="0BE46701"/>
    <w:multiLevelType w:val="hybridMultilevel"/>
    <w:tmpl w:val="EE84D71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0D18768D"/>
    <w:multiLevelType w:val="hybridMultilevel"/>
    <w:tmpl w:val="A30E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25524"/>
    <w:multiLevelType w:val="hybridMultilevel"/>
    <w:tmpl w:val="09E6187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3392181"/>
    <w:multiLevelType w:val="hybridMultilevel"/>
    <w:tmpl w:val="7B6AEE98"/>
    <w:lvl w:ilvl="0" w:tplc="C694BD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D0000"/>
    <w:multiLevelType w:val="hybridMultilevel"/>
    <w:tmpl w:val="DDCC9BD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F401CDD"/>
    <w:multiLevelType w:val="hybridMultilevel"/>
    <w:tmpl w:val="F33E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97AC5"/>
    <w:multiLevelType w:val="hybridMultilevel"/>
    <w:tmpl w:val="83ACE1D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22A550F6"/>
    <w:multiLevelType w:val="hybridMultilevel"/>
    <w:tmpl w:val="745C662A"/>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7"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25E44650"/>
    <w:multiLevelType w:val="hybridMultilevel"/>
    <w:tmpl w:val="2AF8C1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2CFC72D0"/>
    <w:multiLevelType w:val="hybridMultilevel"/>
    <w:tmpl w:val="ACB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95191"/>
    <w:multiLevelType w:val="hybridMultilevel"/>
    <w:tmpl w:val="E26A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44D4C"/>
    <w:multiLevelType w:val="hybridMultilevel"/>
    <w:tmpl w:val="C85E7CAE"/>
    <w:lvl w:ilvl="0" w:tplc="08090001">
      <w:start w:val="1"/>
      <w:numFmt w:val="bullet"/>
      <w:lvlText w:val=""/>
      <w:lvlJc w:val="left"/>
      <w:pPr>
        <w:ind w:left="481" w:hanging="360"/>
      </w:pPr>
      <w:rPr>
        <w:rFonts w:ascii="Symbol" w:hAnsi="Symbol" w:hint="default"/>
      </w:rPr>
    </w:lvl>
    <w:lvl w:ilvl="1" w:tplc="08090003" w:tentative="1">
      <w:start w:val="1"/>
      <w:numFmt w:val="bullet"/>
      <w:lvlText w:val="o"/>
      <w:lvlJc w:val="left"/>
      <w:pPr>
        <w:ind w:left="1201" w:hanging="360"/>
      </w:pPr>
      <w:rPr>
        <w:rFonts w:ascii="Courier New" w:hAnsi="Courier New" w:cs="Courier New" w:hint="default"/>
      </w:rPr>
    </w:lvl>
    <w:lvl w:ilvl="2" w:tplc="08090005" w:tentative="1">
      <w:start w:val="1"/>
      <w:numFmt w:val="bullet"/>
      <w:lvlText w:val=""/>
      <w:lvlJc w:val="left"/>
      <w:pPr>
        <w:ind w:left="1921" w:hanging="360"/>
      </w:pPr>
      <w:rPr>
        <w:rFonts w:ascii="Wingdings" w:hAnsi="Wingdings" w:hint="default"/>
      </w:rPr>
    </w:lvl>
    <w:lvl w:ilvl="3" w:tplc="08090001" w:tentative="1">
      <w:start w:val="1"/>
      <w:numFmt w:val="bullet"/>
      <w:lvlText w:val=""/>
      <w:lvlJc w:val="left"/>
      <w:pPr>
        <w:ind w:left="2641" w:hanging="360"/>
      </w:pPr>
      <w:rPr>
        <w:rFonts w:ascii="Symbol" w:hAnsi="Symbol" w:hint="default"/>
      </w:rPr>
    </w:lvl>
    <w:lvl w:ilvl="4" w:tplc="08090003" w:tentative="1">
      <w:start w:val="1"/>
      <w:numFmt w:val="bullet"/>
      <w:lvlText w:val="o"/>
      <w:lvlJc w:val="left"/>
      <w:pPr>
        <w:ind w:left="3361" w:hanging="360"/>
      </w:pPr>
      <w:rPr>
        <w:rFonts w:ascii="Courier New" w:hAnsi="Courier New" w:cs="Courier New" w:hint="default"/>
      </w:rPr>
    </w:lvl>
    <w:lvl w:ilvl="5" w:tplc="08090005" w:tentative="1">
      <w:start w:val="1"/>
      <w:numFmt w:val="bullet"/>
      <w:lvlText w:val=""/>
      <w:lvlJc w:val="left"/>
      <w:pPr>
        <w:ind w:left="4081" w:hanging="360"/>
      </w:pPr>
      <w:rPr>
        <w:rFonts w:ascii="Wingdings" w:hAnsi="Wingdings" w:hint="default"/>
      </w:rPr>
    </w:lvl>
    <w:lvl w:ilvl="6" w:tplc="08090001" w:tentative="1">
      <w:start w:val="1"/>
      <w:numFmt w:val="bullet"/>
      <w:lvlText w:val=""/>
      <w:lvlJc w:val="left"/>
      <w:pPr>
        <w:ind w:left="4801" w:hanging="360"/>
      </w:pPr>
      <w:rPr>
        <w:rFonts w:ascii="Symbol" w:hAnsi="Symbol" w:hint="default"/>
      </w:rPr>
    </w:lvl>
    <w:lvl w:ilvl="7" w:tplc="08090003" w:tentative="1">
      <w:start w:val="1"/>
      <w:numFmt w:val="bullet"/>
      <w:lvlText w:val="o"/>
      <w:lvlJc w:val="left"/>
      <w:pPr>
        <w:ind w:left="5521" w:hanging="360"/>
      </w:pPr>
      <w:rPr>
        <w:rFonts w:ascii="Courier New" w:hAnsi="Courier New" w:cs="Courier New" w:hint="default"/>
      </w:rPr>
    </w:lvl>
    <w:lvl w:ilvl="8" w:tplc="08090005" w:tentative="1">
      <w:start w:val="1"/>
      <w:numFmt w:val="bullet"/>
      <w:lvlText w:val=""/>
      <w:lvlJc w:val="left"/>
      <w:pPr>
        <w:ind w:left="6241" w:hanging="360"/>
      </w:pPr>
      <w:rPr>
        <w:rFonts w:ascii="Wingdings" w:hAnsi="Wingdings" w:hint="default"/>
      </w:rPr>
    </w:lvl>
  </w:abstractNum>
  <w:abstractNum w:abstractNumId="22" w15:restartNumberingAfterBreak="0">
    <w:nsid w:val="3AC01C22"/>
    <w:multiLevelType w:val="hybridMultilevel"/>
    <w:tmpl w:val="103C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F499B"/>
    <w:multiLevelType w:val="hybridMultilevel"/>
    <w:tmpl w:val="5DF28FA0"/>
    <w:lvl w:ilvl="0" w:tplc="037E58CE">
      <w:numFmt w:val="bullet"/>
      <w:lvlText w:val="•"/>
      <w:lvlJc w:val="left"/>
      <w:pPr>
        <w:ind w:left="778" w:hanging="360"/>
      </w:pPr>
      <w:rPr>
        <w:rFonts w:ascii="Arial" w:eastAsia="Times New Roman" w:hAnsi="Arial" w:cs="Arial" w:hint="default"/>
        <w:w w:val="131"/>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3F3D41FE"/>
    <w:multiLevelType w:val="hybridMultilevel"/>
    <w:tmpl w:val="C668165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5" w15:restartNumberingAfterBreak="0">
    <w:nsid w:val="3F945D71"/>
    <w:multiLevelType w:val="hybridMultilevel"/>
    <w:tmpl w:val="78BE782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45D3641D"/>
    <w:multiLevelType w:val="hybridMultilevel"/>
    <w:tmpl w:val="0F22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99940E4"/>
    <w:multiLevelType w:val="hybridMultilevel"/>
    <w:tmpl w:val="8104F776"/>
    <w:lvl w:ilvl="0" w:tplc="037E58CE">
      <w:numFmt w:val="bullet"/>
      <w:lvlText w:val="•"/>
      <w:lvlJc w:val="left"/>
      <w:pPr>
        <w:ind w:left="1196" w:hanging="360"/>
      </w:pPr>
      <w:rPr>
        <w:rFonts w:ascii="Arial" w:eastAsia="Times New Roman" w:hAnsi="Arial" w:cs="Arial" w:hint="default"/>
        <w:w w:val="131"/>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29"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CD710A4"/>
    <w:multiLevelType w:val="hybridMultilevel"/>
    <w:tmpl w:val="47144138"/>
    <w:lvl w:ilvl="0" w:tplc="037E58CE">
      <w:numFmt w:val="bullet"/>
      <w:lvlText w:val="•"/>
      <w:lvlJc w:val="left"/>
      <w:pPr>
        <w:ind w:left="778" w:hanging="360"/>
      </w:pPr>
      <w:rPr>
        <w:rFonts w:ascii="Arial" w:eastAsia="Times New Roman" w:hAnsi="Arial" w:cs="Arial" w:hint="default"/>
        <w:w w:val="13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7655E"/>
    <w:multiLevelType w:val="hybridMultilevel"/>
    <w:tmpl w:val="32E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4" w15:restartNumberingAfterBreak="0">
    <w:nsid w:val="532B5B57"/>
    <w:multiLevelType w:val="hybridMultilevel"/>
    <w:tmpl w:val="D4DA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4D7AE1"/>
    <w:multiLevelType w:val="hybridMultilevel"/>
    <w:tmpl w:val="0CEAE3B6"/>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6" w15:restartNumberingAfterBreak="0">
    <w:nsid w:val="585A4DAA"/>
    <w:multiLevelType w:val="hybridMultilevel"/>
    <w:tmpl w:val="06D0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5DE262A2"/>
    <w:multiLevelType w:val="hybridMultilevel"/>
    <w:tmpl w:val="4D6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F40F74"/>
    <w:multiLevelType w:val="hybridMultilevel"/>
    <w:tmpl w:val="0D2C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6D911486"/>
    <w:multiLevelType w:val="hybridMultilevel"/>
    <w:tmpl w:val="9BDA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17734"/>
    <w:multiLevelType w:val="hybridMultilevel"/>
    <w:tmpl w:val="28BE4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B87B4D"/>
    <w:multiLevelType w:val="hybridMultilevel"/>
    <w:tmpl w:val="F65E281A"/>
    <w:lvl w:ilvl="0" w:tplc="037E58CE">
      <w:numFmt w:val="bullet"/>
      <w:lvlText w:val="•"/>
      <w:lvlJc w:val="left"/>
      <w:pPr>
        <w:ind w:left="1196" w:hanging="360"/>
      </w:pPr>
      <w:rPr>
        <w:rFonts w:ascii="Arial" w:eastAsia="Times New Roman" w:hAnsi="Arial" w:cs="Arial" w:hint="default"/>
        <w:w w:val="131"/>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44" w15:restartNumberingAfterBreak="0">
    <w:nsid w:val="780B1767"/>
    <w:multiLevelType w:val="multilevel"/>
    <w:tmpl w:val="8B86062E"/>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5" w15:restartNumberingAfterBreak="0">
    <w:nsid w:val="79B26A39"/>
    <w:multiLevelType w:val="hybridMultilevel"/>
    <w:tmpl w:val="B30C7EBA"/>
    <w:lvl w:ilvl="0" w:tplc="037E58CE">
      <w:numFmt w:val="bullet"/>
      <w:lvlText w:val="•"/>
      <w:lvlJc w:val="left"/>
      <w:pPr>
        <w:ind w:left="778" w:hanging="360"/>
      </w:pPr>
      <w:rPr>
        <w:rFonts w:ascii="Arial" w:eastAsia="Times New Roman"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AA72FEA"/>
    <w:multiLevelType w:val="hybridMultilevel"/>
    <w:tmpl w:val="3090645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916743810">
    <w:abstractNumId w:val="4"/>
  </w:num>
  <w:num w:numId="2" w16cid:durableId="655114208">
    <w:abstractNumId w:val="13"/>
  </w:num>
  <w:num w:numId="3" w16cid:durableId="1991667081">
    <w:abstractNumId w:val="17"/>
  </w:num>
  <w:num w:numId="4" w16cid:durableId="1752853148">
    <w:abstractNumId w:val="32"/>
  </w:num>
  <w:num w:numId="5" w16cid:durableId="1090154266">
    <w:abstractNumId w:val="29"/>
  </w:num>
  <w:num w:numId="6" w16cid:durableId="83232697">
    <w:abstractNumId w:val="48"/>
  </w:num>
  <w:num w:numId="7" w16cid:durableId="761341963">
    <w:abstractNumId w:val="12"/>
  </w:num>
  <w:num w:numId="8" w16cid:durableId="1738086684">
    <w:abstractNumId w:val="3"/>
  </w:num>
  <w:num w:numId="9" w16cid:durableId="1631279646">
    <w:abstractNumId w:val="27"/>
  </w:num>
  <w:num w:numId="10" w16cid:durableId="1404522860">
    <w:abstractNumId w:val="33"/>
  </w:num>
  <w:num w:numId="11" w16cid:durableId="603922190">
    <w:abstractNumId w:val="40"/>
  </w:num>
  <w:num w:numId="12" w16cid:durableId="2031563427">
    <w:abstractNumId w:val="0"/>
  </w:num>
  <w:num w:numId="13" w16cid:durableId="330837329">
    <w:abstractNumId w:val="2"/>
  </w:num>
  <w:num w:numId="14" w16cid:durableId="1943606235">
    <w:abstractNumId w:val="46"/>
  </w:num>
  <w:num w:numId="15" w16cid:durableId="232392688">
    <w:abstractNumId w:val="44"/>
  </w:num>
  <w:num w:numId="16" w16cid:durableId="1337225063">
    <w:abstractNumId w:val="37"/>
  </w:num>
  <w:num w:numId="17" w16cid:durableId="247809690">
    <w:abstractNumId w:val="47"/>
  </w:num>
  <w:num w:numId="18" w16cid:durableId="627276758">
    <w:abstractNumId w:val="14"/>
  </w:num>
  <w:num w:numId="19" w16cid:durableId="1050422494">
    <w:abstractNumId w:val="8"/>
  </w:num>
  <w:num w:numId="20" w16cid:durableId="999233160">
    <w:abstractNumId w:val="23"/>
  </w:num>
  <w:num w:numId="21" w16cid:durableId="211625874">
    <w:abstractNumId w:val="30"/>
  </w:num>
  <w:num w:numId="22" w16cid:durableId="530731597">
    <w:abstractNumId w:val="6"/>
  </w:num>
  <w:num w:numId="23" w16cid:durableId="1604727943">
    <w:abstractNumId w:val="43"/>
  </w:num>
  <w:num w:numId="24" w16cid:durableId="1403213272">
    <w:abstractNumId w:val="28"/>
  </w:num>
  <w:num w:numId="25" w16cid:durableId="1172253993">
    <w:abstractNumId w:val="45"/>
  </w:num>
  <w:num w:numId="26" w16cid:durableId="1480880379">
    <w:abstractNumId w:val="24"/>
  </w:num>
  <w:num w:numId="27" w16cid:durableId="1740052799">
    <w:abstractNumId w:val="21"/>
  </w:num>
  <w:num w:numId="28" w16cid:durableId="268781191">
    <w:abstractNumId w:val="5"/>
  </w:num>
  <w:num w:numId="29" w16cid:durableId="599333272">
    <w:abstractNumId w:val="16"/>
  </w:num>
  <w:num w:numId="30" w16cid:durableId="514852711">
    <w:abstractNumId w:val="19"/>
  </w:num>
  <w:num w:numId="31" w16cid:durableId="536281293">
    <w:abstractNumId w:val="36"/>
  </w:num>
  <w:num w:numId="32" w16cid:durableId="1973291318">
    <w:abstractNumId w:val="11"/>
  </w:num>
  <w:num w:numId="33" w16cid:durableId="644748504">
    <w:abstractNumId w:val="7"/>
  </w:num>
  <w:num w:numId="34" w16cid:durableId="1087116040">
    <w:abstractNumId w:val="25"/>
  </w:num>
  <w:num w:numId="35" w16cid:durableId="877937691">
    <w:abstractNumId w:val="15"/>
  </w:num>
  <w:num w:numId="36" w16cid:durableId="1105538754">
    <w:abstractNumId w:val="1"/>
  </w:num>
  <w:num w:numId="37" w16cid:durableId="646007608">
    <w:abstractNumId w:val="31"/>
  </w:num>
  <w:num w:numId="38" w16cid:durableId="1775251738">
    <w:abstractNumId w:val="10"/>
  </w:num>
  <w:num w:numId="39" w16cid:durableId="2129203678">
    <w:abstractNumId w:val="34"/>
  </w:num>
  <w:num w:numId="40" w16cid:durableId="583881646">
    <w:abstractNumId w:val="20"/>
  </w:num>
  <w:num w:numId="41" w16cid:durableId="2043361403">
    <w:abstractNumId w:val="38"/>
  </w:num>
  <w:num w:numId="42" w16cid:durableId="130876304">
    <w:abstractNumId w:val="22"/>
  </w:num>
  <w:num w:numId="43" w16cid:durableId="33503849">
    <w:abstractNumId w:val="39"/>
  </w:num>
  <w:num w:numId="44" w16cid:durableId="374432507">
    <w:abstractNumId w:val="26"/>
  </w:num>
  <w:num w:numId="45" w16cid:durableId="802382415">
    <w:abstractNumId w:val="9"/>
  </w:num>
  <w:num w:numId="46" w16cid:durableId="215700883">
    <w:abstractNumId w:val="42"/>
  </w:num>
  <w:num w:numId="47" w16cid:durableId="1452626976">
    <w:abstractNumId w:val="18"/>
  </w:num>
  <w:num w:numId="48" w16cid:durableId="126240912">
    <w:abstractNumId w:val="41"/>
  </w:num>
  <w:num w:numId="49" w16cid:durableId="93208133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Cressey">
    <w15:presenceInfo w15:providerId="AD" w15:userId="S::hannah.cressey1@nhs.net::ae518384-7ac1-48a0-bf5f-da7095327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2B63"/>
    <w:rsid w:val="000058C8"/>
    <w:rsid w:val="00023160"/>
    <w:rsid w:val="00044F0A"/>
    <w:rsid w:val="0004705F"/>
    <w:rsid w:val="00057326"/>
    <w:rsid w:val="00075AD7"/>
    <w:rsid w:val="00077C4F"/>
    <w:rsid w:val="00091666"/>
    <w:rsid w:val="000B79A2"/>
    <w:rsid w:val="000C30EC"/>
    <w:rsid w:val="000C5BB8"/>
    <w:rsid w:val="000D6D23"/>
    <w:rsid w:val="000E6811"/>
    <w:rsid w:val="00122F50"/>
    <w:rsid w:val="00124D3E"/>
    <w:rsid w:val="001261F3"/>
    <w:rsid w:val="00144467"/>
    <w:rsid w:val="001453E3"/>
    <w:rsid w:val="00173E1D"/>
    <w:rsid w:val="001757B5"/>
    <w:rsid w:val="001A33FE"/>
    <w:rsid w:val="001B631B"/>
    <w:rsid w:val="001C68E3"/>
    <w:rsid w:val="001C7956"/>
    <w:rsid w:val="001E0062"/>
    <w:rsid w:val="001E6BDB"/>
    <w:rsid w:val="001F145A"/>
    <w:rsid w:val="00215F31"/>
    <w:rsid w:val="00220CD8"/>
    <w:rsid w:val="002229FD"/>
    <w:rsid w:val="00226481"/>
    <w:rsid w:val="00247238"/>
    <w:rsid w:val="00253162"/>
    <w:rsid w:val="00255BD7"/>
    <w:rsid w:val="00255E33"/>
    <w:rsid w:val="002606B8"/>
    <w:rsid w:val="00265EC0"/>
    <w:rsid w:val="002678AF"/>
    <w:rsid w:val="00281636"/>
    <w:rsid w:val="00290E14"/>
    <w:rsid w:val="00292138"/>
    <w:rsid w:val="00296814"/>
    <w:rsid w:val="002A0AD9"/>
    <w:rsid w:val="002A2DF9"/>
    <w:rsid w:val="002A49A2"/>
    <w:rsid w:val="002C7F2E"/>
    <w:rsid w:val="002F2C5E"/>
    <w:rsid w:val="00323593"/>
    <w:rsid w:val="003248AD"/>
    <w:rsid w:val="00330105"/>
    <w:rsid w:val="003451EE"/>
    <w:rsid w:val="00355B96"/>
    <w:rsid w:val="0037036A"/>
    <w:rsid w:val="00396582"/>
    <w:rsid w:val="003A285C"/>
    <w:rsid w:val="003A4040"/>
    <w:rsid w:val="003C5551"/>
    <w:rsid w:val="003D10D4"/>
    <w:rsid w:val="003E142A"/>
    <w:rsid w:val="003F2BD2"/>
    <w:rsid w:val="003F5987"/>
    <w:rsid w:val="00401897"/>
    <w:rsid w:val="00445C2C"/>
    <w:rsid w:val="00456604"/>
    <w:rsid w:val="00461450"/>
    <w:rsid w:val="00472298"/>
    <w:rsid w:val="004900D9"/>
    <w:rsid w:val="004C7759"/>
    <w:rsid w:val="004D0A5E"/>
    <w:rsid w:val="00521D28"/>
    <w:rsid w:val="00544188"/>
    <w:rsid w:val="00580773"/>
    <w:rsid w:val="0058465A"/>
    <w:rsid w:val="005953FF"/>
    <w:rsid w:val="005E5880"/>
    <w:rsid w:val="005E6D44"/>
    <w:rsid w:val="00611DCC"/>
    <w:rsid w:val="0061333A"/>
    <w:rsid w:val="00615284"/>
    <w:rsid w:val="00620AA4"/>
    <w:rsid w:val="0063373E"/>
    <w:rsid w:val="006431D7"/>
    <w:rsid w:val="0065046A"/>
    <w:rsid w:val="00650F54"/>
    <w:rsid w:val="00695BBB"/>
    <w:rsid w:val="006C5409"/>
    <w:rsid w:val="006E3FE9"/>
    <w:rsid w:val="00735496"/>
    <w:rsid w:val="00771834"/>
    <w:rsid w:val="00776D25"/>
    <w:rsid w:val="00777F59"/>
    <w:rsid w:val="00797506"/>
    <w:rsid w:val="007A7D07"/>
    <w:rsid w:val="007C26FE"/>
    <w:rsid w:val="007E2B86"/>
    <w:rsid w:val="007F5893"/>
    <w:rsid w:val="00811CFD"/>
    <w:rsid w:val="00816859"/>
    <w:rsid w:val="008228B2"/>
    <w:rsid w:val="0084143A"/>
    <w:rsid w:val="008615C0"/>
    <w:rsid w:val="00864E19"/>
    <w:rsid w:val="00884B98"/>
    <w:rsid w:val="008A784B"/>
    <w:rsid w:val="008B5B33"/>
    <w:rsid w:val="008C78C9"/>
    <w:rsid w:val="008F4F38"/>
    <w:rsid w:val="008F7359"/>
    <w:rsid w:val="0091358F"/>
    <w:rsid w:val="00925EEA"/>
    <w:rsid w:val="00926EDE"/>
    <w:rsid w:val="00930291"/>
    <w:rsid w:val="00941533"/>
    <w:rsid w:val="009600F9"/>
    <w:rsid w:val="00983629"/>
    <w:rsid w:val="0099085F"/>
    <w:rsid w:val="00993DF0"/>
    <w:rsid w:val="009B66B7"/>
    <w:rsid w:val="009D0278"/>
    <w:rsid w:val="009D2892"/>
    <w:rsid w:val="009D49F9"/>
    <w:rsid w:val="009F3AE7"/>
    <w:rsid w:val="00A02CA2"/>
    <w:rsid w:val="00A2096D"/>
    <w:rsid w:val="00A2278C"/>
    <w:rsid w:val="00A32C7A"/>
    <w:rsid w:val="00A36E38"/>
    <w:rsid w:val="00A43BAB"/>
    <w:rsid w:val="00A50A11"/>
    <w:rsid w:val="00A63126"/>
    <w:rsid w:val="00A67841"/>
    <w:rsid w:val="00A9261F"/>
    <w:rsid w:val="00A93EA2"/>
    <w:rsid w:val="00A94029"/>
    <w:rsid w:val="00A96EA7"/>
    <w:rsid w:val="00AA7CB0"/>
    <w:rsid w:val="00AB0359"/>
    <w:rsid w:val="00AB3B63"/>
    <w:rsid w:val="00AB58B8"/>
    <w:rsid w:val="00AB7929"/>
    <w:rsid w:val="00AE1E9E"/>
    <w:rsid w:val="00AE287B"/>
    <w:rsid w:val="00AE72CC"/>
    <w:rsid w:val="00B056D9"/>
    <w:rsid w:val="00B448C7"/>
    <w:rsid w:val="00B46B66"/>
    <w:rsid w:val="00B673DE"/>
    <w:rsid w:val="00B76340"/>
    <w:rsid w:val="00BA64C5"/>
    <w:rsid w:val="00BB041F"/>
    <w:rsid w:val="00BB5EC4"/>
    <w:rsid w:val="00BE54D2"/>
    <w:rsid w:val="00BF33B2"/>
    <w:rsid w:val="00BF4A2C"/>
    <w:rsid w:val="00C0550D"/>
    <w:rsid w:val="00C541FD"/>
    <w:rsid w:val="00C8354D"/>
    <w:rsid w:val="00C852E7"/>
    <w:rsid w:val="00CB4E65"/>
    <w:rsid w:val="00CB5E5F"/>
    <w:rsid w:val="00CD7C48"/>
    <w:rsid w:val="00D057E1"/>
    <w:rsid w:val="00D2090B"/>
    <w:rsid w:val="00D23DD9"/>
    <w:rsid w:val="00D249FE"/>
    <w:rsid w:val="00D25093"/>
    <w:rsid w:val="00D426EA"/>
    <w:rsid w:val="00D6010F"/>
    <w:rsid w:val="00D641A9"/>
    <w:rsid w:val="00D70F35"/>
    <w:rsid w:val="00DB1FE8"/>
    <w:rsid w:val="00DC393D"/>
    <w:rsid w:val="00DC43E0"/>
    <w:rsid w:val="00DC491E"/>
    <w:rsid w:val="00DD587F"/>
    <w:rsid w:val="00DE4C0A"/>
    <w:rsid w:val="00DF4062"/>
    <w:rsid w:val="00E1042B"/>
    <w:rsid w:val="00E13139"/>
    <w:rsid w:val="00E262E9"/>
    <w:rsid w:val="00E32659"/>
    <w:rsid w:val="00E503DB"/>
    <w:rsid w:val="00E508BF"/>
    <w:rsid w:val="00E57637"/>
    <w:rsid w:val="00E75DCB"/>
    <w:rsid w:val="00E94869"/>
    <w:rsid w:val="00EA06D8"/>
    <w:rsid w:val="00EA0C08"/>
    <w:rsid w:val="00EA497A"/>
    <w:rsid w:val="00EC0335"/>
    <w:rsid w:val="00ED7BD7"/>
    <w:rsid w:val="00EE18C3"/>
    <w:rsid w:val="00EE5879"/>
    <w:rsid w:val="00EF68D9"/>
    <w:rsid w:val="00F06B32"/>
    <w:rsid w:val="00F12AC0"/>
    <w:rsid w:val="00F167A9"/>
    <w:rsid w:val="00F6052E"/>
    <w:rsid w:val="00FB4F24"/>
    <w:rsid w:val="00FD741C"/>
    <w:rsid w:val="00FE5DEC"/>
    <w:rsid w:val="00FF08EB"/>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489F"/>
  <w15:docId w15:val="{953F45CC-596E-4377-A7BE-A621DFA0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basedOn w:val="Normal"/>
    <w:rsid w:val="00445C2C"/>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A29F-9713-481D-B58E-C43F7A1E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5323</Words>
  <Characters>30344</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2</cp:revision>
  <cp:lastPrinted>2020-03-17T10:04:00Z</cp:lastPrinted>
  <dcterms:created xsi:type="dcterms:W3CDTF">2025-01-09T10:32:00Z</dcterms:created>
  <dcterms:modified xsi:type="dcterms:W3CDTF">2025-01-09T10:32:00Z</dcterms:modified>
</cp:coreProperties>
</file>