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183F" w14:textId="77777777" w:rsidR="00FA25E4" w:rsidRPr="00D47B66" w:rsidRDefault="00126FA0" w:rsidP="00D47B66">
      <w:pPr>
        <w:pStyle w:val="Heading1"/>
        <w:spacing w:before="0"/>
        <w:ind w:left="3688" w:hanging="3688"/>
        <w:jc w:val="center"/>
        <w:rPr>
          <w:rFonts w:ascii="Arial" w:hAnsi="Arial" w:cs="Arial"/>
        </w:rPr>
      </w:pPr>
      <w:r w:rsidRPr="00D47B66">
        <w:rPr>
          <w:rFonts w:ascii="Arial" w:hAnsi="Arial" w:cs="Arial"/>
        </w:rPr>
        <w:t>Consultant Psychiatrist</w:t>
      </w:r>
    </w:p>
    <w:p w14:paraId="4CDD22DF" w14:textId="05A6189A" w:rsidR="00FA25E4" w:rsidRPr="00D47B66" w:rsidRDefault="005072BD" w:rsidP="00D47B66">
      <w:pPr>
        <w:pStyle w:val="Heading1"/>
        <w:spacing w:before="0"/>
        <w:ind w:left="2835"/>
        <w:jc w:val="center"/>
        <w:rPr>
          <w:rFonts w:ascii="Arial" w:hAnsi="Arial" w:cs="Arial"/>
        </w:rPr>
      </w:pPr>
      <w:r>
        <w:rPr>
          <w:rFonts w:ascii="Arial" w:hAnsi="Arial" w:cs="Arial"/>
        </w:rPr>
        <w:t>J</w:t>
      </w:r>
      <w:r w:rsidR="00126FA0" w:rsidRPr="00D47B66">
        <w:rPr>
          <w:rFonts w:ascii="Arial" w:hAnsi="Arial" w:cs="Arial"/>
        </w:rPr>
        <w:t xml:space="preserve">ob </w:t>
      </w:r>
      <w:r>
        <w:rPr>
          <w:rFonts w:ascii="Arial" w:hAnsi="Arial" w:cs="Arial"/>
        </w:rPr>
        <w:t>D</w:t>
      </w:r>
      <w:r w:rsidR="00126FA0" w:rsidRPr="00D47B66">
        <w:rPr>
          <w:rFonts w:ascii="Arial" w:hAnsi="Arial" w:cs="Arial"/>
        </w:rPr>
        <w:t xml:space="preserve">escription and </w:t>
      </w:r>
      <w:r>
        <w:rPr>
          <w:rFonts w:ascii="Arial" w:hAnsi="Arial" w:cs="Arial"/>
        </w:rPr>
        <w:t>P</w:t>
      </w:r>
      <w:r w:rsidR="00126FA0" w:rsidRPr="00D47B66">
        <w:rPr>
          <w:rFonts w:ascii="Arial" w:hAnsi="Arial" w:cs="Arial"/>
        </w:rPr>
        <w:t xml:space="preserve">erson </w:t>
      </w:r>
      <w:r>
        <w:rPr>
          <w:rFonts w:ascii="Arial" w:hAnsi="Arial" w:cs="Arial"/>
        </w:rPr>
        <w:t>S</w:t>
      </w:r>
      <w:r w:rsidR="00126FA0" w:rsidRPr="00D47B66">
        <w:rPr>
          <w:rFonts w:ascii="Arial" w:hAnsi="Arial" w:cs="Arial"/>
        </w:rPr>
        <w:t>pecification</w:t>
      </w:r>
    </w:p>
    <w:p w14:paraId="5A8F93C3" w14:textId="77777777" w:rsidR="00FA25E4" w:rsidRPr="00D47B66" w:rsidRDefault="00FA25E4" w:rsidP="00D47B66">
      <w:pPr>
        <w:pStyle w:val="BodyText"/>
        <w:ind w:left="0"/>
        <w:jc w:val="center"/>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2971"/>
        <w:gridCol w:w="2576"/>
        <w:gridCol w:w="1701"/>
        <w:gridCol w:w="1701"/>
      </w:tblGrid>
      <w:tr w:rsidR="00FA25E4" w:rsidRPr="00126FA0" w14:paraId="4C2D94AD" w14:textId="77777777">
        <w:trPr>
          <w:trHeight w:val="1607"/>
        </w:trPr>
        <w:tc>
          <w:tcPr>
            <w:tcW w:w="2971" w:type="dxa"/>
          </w:tcPr>
          <w:p w14:paraId="51247602" w14:textId="77777777" w:rsidR="00FA25E4" w:rsidRPr="00D47B66" w:rsidRDefault="00FA25E4" w:rsidP="00D47B66">
            <w:pPr>
              <w:pStyle w:val="TableParagraph"/>
              <w:rPr>
                <w:rFonts w:ascii="Arial" w:hAnsi="Arial" w:cs="Arial"/>
              </w:rPr>
            </w:pPr>
          </w:p>
          <w:p w14:paraId="7ED00037" w14:textId="77777777" w:rsidR="00FA25E4" w:rsidRPr="00D47B66" w:rsidRDefault="00FA25E4" w:rsidP="00D47B66">
            <w:pPr>
              <w:pStyle w:val="TableParagraph"/>
              <w:rPr>
                <w:rFonts w:ascii="Arial" w:hAnsi="Arial" w:cs="Arial"/>
                <w:sz w:val="31"/>
              </w:rPr>
            </w:pPr>
          </w:p>
          <w:p w14:paraId="0CA547DA" w14:textId="77777777" w:rsidR="00FA25E4" w:rsidRPr="00D47B66" w:rsidRDefault="00126FA0" w:rsidP="00D47B66">
            <w:pPr>
              <w:pStyle w:val="TableParagraph"/>
              <w:ind w:left="107"/>
              <w:rPr>
                <w:rFonts w:ascii="Arial" w:hAnsi="Arial" w:cs="Arial"/>
              </w:rPr>
            </w:pPr>
            <w:r w:rsidRPr="00D47B66">
              <w:rPr>
                <w:rFonts w:ascii="Arial" w:hAnsi="Arial" w:cs="Arial"/>
              </w:rPr>
              <w:t>Post and specialty:</w:t>
            </w:r>
          </w:p>
        </w:tc>
        <w:tc>
          <w:tcPr>
            <w:tcW w:w="5978" w:type="dxa"/>
            <w:gridSpan w:val="3"/>
          </w:tcPr>
          <w:p w14:paraId="3BC23210" w14:textId="77777777" w:rsidR="00FA25E4" w:rsidRPr="00D47B66" w:rsidRDefault="00126FA0" w:rsidP="00D47B66">
            <w:pPr>
              <w:pStyle w:val="TableParagraph"/>
              <w:ind w:left="108"/>
              <w:rPr>
                <w:rFonts w:ascii="Arial" w:hAnsi="Arial" w:cs="Arial"/>
              </w:rPr>
            </w:pPr>
            <w:r w:rsidRPr="00D47B66">
              <w:rPr>
                <w:rFonts w:ascii="Arial" w:hAnsi="Arial" w:cs="Arial"/>
              </w:rPr>
              <w:t>Consultant Psychiatrist in Child and Adolescent Psychiatry</w:t>
            </w:r>
          </w:p>
          <w:p w14:paraId="24076EAC" w14:textId="6EDC392A" w:rsidR="00FA25E4" w:rsidRPr="00D47B66" w:rsidRDefault="00126FA0" w:rsidP="00D47B66">
            <w:pPr>
              <w:pStyle w:val="TableParagraph"/>
              <w:ind w:left="108" w:right="92"/>
              <w:rPr>
                <w:rFonts w:ascii="Arial" w:hAnsi="Arial" w:cs="Arial"/>
              </w:rPr>
            </w:pPr>
            <w:r w:rsidRPr="00D47B66">
              <w:rPr>
                <w:rFonts w:ascii="Arial" w:hAnsi="Arial" w:cs="Arial"/>
              </w:rPr>
              <w:t xml:space="preserve">This is a replacement post within Leeds Community </w:t>
            </w:r>
            <w:r w:rsidR="00765377">
              <w:rPr>
                <w:rFonts w:ascii="Arial" w:hAnsi="Arial" w:cs="Arial"/>
              </w:rPr>
              <w:t>CYPMHS</w:t>
            </w:r>
            <w:r w:rsidRPr="00D47B66">
              <w:rPr>
                <w:rFonts w:ascii="Arial" w:hAnsi="Arial" w:cs="Arial"/>
              </w:rPr>
              <w:t xml:space="preserve"> Service. </w:t>
            </w:r>
          </w:p>
        </w:tc>
      </w:tr>
      <w:tr w:rsidR="00FA25E4" w:rsidRPr="00126FA0" w14:paraId="4FC382D3" w14:textId="77777777">
        <w:trPr>
          <w:trHeight w:val="1368"/>
        </w:trPr>
        <w:tc>
          <w:tcPr>
            <w:tcW w:w="2971" w:type="dxa"/>
          </w:tcPr>
          <w:p w14:paraId="0BAD82AC" w14:textId="77777777" w:rsidR="00FA25E4" w:rsidRPr="00D47B66" w:rsidRDefault="00FA25E4" w:rsidP="00D47B66">
            <w:pPr>
              <w:pStyle w:val="TableParagraph"/>
              <w:ind w:firstLine="164"/>
              <w:rPr>
                <w:rFonts w:ascii="Arial" w:hAnsi="Arial" w:cs="Arial"/>
              </w:rPr>
            </w:pPr>
          </w:p>
          <w:p w14:paraId="1A7AC173" w14:textId="77777777" w:rsidR="00FA25E4" w:rsidRPr="00D47B66" w:rsidRDefault="00126FA0" w:rsidP="00D47B66">
            <w:pPr>
              <w:pStyle w:val="TableParagraph"/>
              <w:ind w:left="164"/>
              <w:rPr>
                <w:rFonts w:ascii="Arial" w:hAnsi="Arial" w:cs="Arial"/>
              </w:rPr>
            </w:pPr>
            <w:r w:rsidRPr="00D47B66">
              <w:rPr>
                <w:rFonts w:ascii="Arial" w:hAnsi="Arial" w:cs="Arial"/>
              </w:rPr>
              <w:t>Royal College of Psychiatrists approval details:</w:t>
            </w:r>
          </w:p>
          <w:p w14:paraId="725C1EC2" w14:textId="77777777" w:rsidR="00FA25E4" w:rsidRPr="00D47B66" w:rsidRDefault="00FA25E4" w:rsidP="00D47B66">
            <w:pPr>
              <w:pStyle w:val="TableParagraph"/>
              <w:rPr>
                <w:rFonts w:ascii="Arial" w:hAnsi="Arial" w:cs="Arial"/>
              </w:rPr>
            </w:pPr>
          </w:p>
        </w:tc>
        <w:tc>
          <w:tcPr>
            <w:tcW w:w="5978" w:type="dxa"/>
            <w:gridSpan w:val="3"/>
          </w:tcPr>
          <w:p w14:paraId="5314EB57" w14:textId="77777777" w:rsidR="00FA25E4" w:rsidRPr="00D47B66" w:rsidRDefault="00126FA0" w:rsidP="00D47B66">
            <w:pPr>
              <w:pStyle w:val="TableParagraph"/>
              <w:ind w:left="108"/>
              <w:rPr>
                <w:rFonts w:ascii="Arial" w:hAnsi="Arial" w:cs="Arial"/>
              </w:rPr>
            </w:pPr>
            <w:r w:rsidRPr="00D47B66">
              <w:rPr>
                <w:rFonts w:ascii="Arial" w:hAnsi="Arial" w:cs="Arial"/>
              </w:rPr>
              <w:t>NY YORK-CO-NTH-2022-00694 (Approved)</w:t>
            </w:r>
          </w:p>
          <w:p w14:paraId="649553FA" w14:textId="77777777" w:rsidR="00FA25E4" w:rsidRPr="00D47B66" w:rsidRDefault="00126FA0" w:rsidP="00D47B66">
            <w:pPr>
              <w:pStyle w:val="TableParagraph"/>
              <w:ind w:left="108"/>
              <w:rPr>
                <w:rFonts w:ascii="Arial" w:hAnsi="Arial" w:cs="Arial"/>
              </w:rPr>
            </w:pPr>
            <w:r w:rsidRPr="00D47B66">
              <w:rPr>
                <w:rFonts w:ascii="Arial" w:hAnsi="Arial" w:cs="Arial"/>
                <w:noProof/>
              </w:rPr>
              <w:drawing>
                <wp:inline distT="0" distB="0" distL="0" distR="0" wp14:anchorId="2770984D" wp14:editId="118BDF17">
                  <wp:extent cx="1790700" cy="913765"/>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961" cy="915437"/>
                          </a:xfrm>
                          <a:prstGeom prst="rect">
                            <a:avLst/>
                          </a:prstGeom>
                        </pic:spPr>
                      </pic:pic>
                    </a:graphicData>
                  </a:graphic>
                </wp:inline>
              </w:drawing>
            </w:r>
          </w:p>
        </w:tc>
      </w:tr>
      <w:tr w:rsidR="00FA25E4" w:rsidRPr="00126FA0" w14:paraId="1230481E" w14:textId="77777777">
        <w:trPr>
          <w:trHeight w:val="577"/>
        </w:trPr>
        <w:tc>
          <w:tcPr>
            <w:tcW w:w="2971" w:type="dxa"/>
          </w:tcPr>
          <w:p w14:paraId="1A7EACCD" w14:textId="77777777" w:rsidR="00FA25E4" w:rsidRPr="00D47B66" w:rsidRDefault="00126FA0" w:rsidP="00D47B66">
            <w:pPr>
              <w:pStyle w:val="TableParagraph"/>
              <w:ind w:left="107"/>
              <w:rPr>
                <w:rFonts w:ascii="Arial" w:hAnsi="Arial" w:cs="Arial"/>
              </w:rPr>
            </w:pPr>
            <w:r w:rsidRPr="00D47B66">
              <w:rPr>
                <w:rFonts w:ascii="Arial" w:hAnsi="Arial" w:cs="Arial"/>
              </w:rPr>
              <w:t>Base:</w:t>
            </w:r>
          </w:p>
        </w:tc>
        <w:tc>
          <w:tcPr>
            <w:tcW w:w="5978" w:type="dxa"/>
            <w:gridSpan w:val="3"/>
          </w:tcPr>
          <w:p w14:paraId="74125282" w14:textId="60AC8684" w:rsidR="00CB4C7C" w:rsidRPr="00BB3ECE" w:rsidRDefault="00CB4C7C" w:rsidP="00CB4C7C">
            <w:pPr>
              <w:pStyle w:val="NoSpacing"/>
              <w:ind w:left="157"/>
              <w:rPr>
                <w:rFonts w:ascii="Arial" w:hAnsi="Arial" w:cs="Arial"/>
              </w:rPr>
            </w:pPr>
            <w:r>
              <w:rPr>
                <w:rFonts w:ascii="Arial" w:hAnsi="Arial" w:cs="Arial"/>
              </w:rPr>
              <w:t>Main Base: Reginald Centre, 263 Chapeltown Road, Leeds, LS7 3EX</w:t>
            </w:r>
          </w:p>
          <w:p w14:paraId="7DF44C05" w14:textId="77777777" w:rsidR="00CB4C7C" w:rsidRDefault="00CB4C7C" w:rsidP="00CB4C7C">
            <w:pPr>
              <w:pStyle w:val="TableParagraph"/>
              <w:ind w:left="107"/>
              <w:rPr>
                <w:rFonts w:ascii="Arial" w:hAnsi="Arial" w:cs="Arial"/>
              </w:rPr>
            </w:pPr>
            <w:r>
              <w:rPr>
                <w:rFonts w:ascii="Arial" w:hAnsi="Arial" w:cs="Arial"/>
              </w:rPr>
              <w:t xml:space="preserve"> Citywide</w:t>
            </w:r>
          </w:p>
          <w:p w14:paraId="08B7E747" w14:textId="20155354" w:rsidR="00FA25E4" w:rsidRPr="00D47B66" w:rsidRDefault="00CB4C7C" w:rsidP="00CB4C7C">
            <w:pPr>
              <w:pStyle w:val="TableParagraph"/>
              <w:ind w:left="107"/>
              <w:rPr>
                <w:rFonts w:ascii="Arial" w:hAnsi="Arial" w:cs="Arial"/>
              </w:rPr>
            </w:pPr>
            <w:r>
              <w:rPr>
                <w:rFonts w:ascii="Arial" w:hAnsi="Arial" w:cs="Arial"/>
              </w:rPr>
              <w:t>All staff can be asked to work from any LCH base</w:t>
            </w:r>
          </w:p>
        </w:tc>
      </w:tr>
      <w:tr w:rsidR="00FA25E4" w:rsidRPr="00126FA0" w14:paraId="0DB6F574" w14:textId="77777777">
        <w:trPr>
          <w:trHeight w:val="1241"/>
        </w:trPr>
        <w:tc>
          <w:tcPr>
            <w:tcW w:w="2971" w:type="dxa"/>
            <w:vMerge w:val="restart"/>
          </w:tcPr>
          <w:p w14:paraId="614B58A6" w14:textId="77777777" w:rsidR="00FA25E4" w:rsidRPr="00D47B66" w:rsidRDefault="00FA25E4" w:rsidP="00D47B66">
            <w:pPr>
              <w:pStyle w:val="TableParagraph"/>
              <w:rPr>
                <w:rFonts w:ascii="Arial" w:hAnsi="Arial" w:cs="Arial"/>
              </w:rPr>
            </w:pPr>
          </w:p>
          <w:p w14:paraId="2294C986" w14:textId="77777777" w:rsidR="00FA25E4" w:rsidRPr="00D47B66" w:rsidRDefault="00126FA0" w:rsidP="00D47B66">
            <w:pPr>
              <w:pStyle w:val="TableParagraph"/>
              <w:ind w:left="107"/>
              <w:rPr>
                <w:rFonts w:ascii="Arial" w:hAnsi="Arial" w:cs="Arial"/>
              </w:rPr>
            </w:pPr>
            <w:r w:rsidRPr="00D47B66">
              <w:rPr>
                <w:rFonts w:ascii="Arial" w:hAnsi="Arial" w:cs="Arial"/>
              </w:rPr>
              <w:t>Contract:</w:t>
            </w:r>
          </w:p>
        </w:tc>
        <w:tc>
          <w:tcPr>
            <w:tcW w:w="5978" w:type="dxa"/>
            <w:gridSpan w:val="3"/>
          </w:tcPr>
          <w:p w14:paraId="4103DEC4" w14:textId="77777777" w:rsidR="00FA25E4" w:rsidRPr="00D47B66" w:rsidRDefault="00FA25E4" w:rsidP="00D47B66">
            <w:pPr>
              <w:pStyle w:val="TableParagraph"/>
              <w:ind w:left="108"/>
              <w:rPr>
                <w:rFonts w:ascii="Arial" w:hAnsi="Arial" w:cs="Arial"/>
              </w:rPr>
            </w:pPr>
          </w:p>
          <w:p w14:paraId="4C85CAD0" w14:textId="47B650D5" w:rsidR="00FA25E4" w:rsidRPr="00D47B66" w:rsidRDefault="00126FA0" w:rsidP="00D47B66">
            <w:pPr>
              <w:pStyle w:val="TableParagraph"/>
              <w:ind w:left="108"/>
              <w:rPr>
                <w:rFonts w:ascii="Arial" w:hAnsi="Arial" w:cs="Arial"/>
              </w:rPr>
            </w:pPr>
            <w:r w:rsidRPr="00D47B66">
              <w:rPr>
                <w:rFonts w:ascii="Arial" w:hAnsi="Arial" w:cs="Arial"/>
              </w:rPr>
              <w:t>Part-time or Full-time, Permanent</w:t>
            </w:r>
          </w:p>
          <w:p w14:paraId="43C25D96" w14:textId="71EE8C3E" w:rsidR="00FA25E4" w:rsidRPr="00D47B66" w:rsidRDefault="00126FA0" w:rsidP="00D47B66">
            <w:pPr>
              <w:pStyle w:val="TableParagraph"/>
              <w:ind w:left="108" w:right="247"/>
              <w:rPr>
                <w:rFonts w:ascii="Arial" w:hAnsi="Arial" w:cs="Arial"/>
              </w:rPr>
            </w:pPr>
            <w:r w:rsidRPr="00D47B66">
              <w:rPr>
                <w:rFonts w:ascii="Arial" w:hAnsi="Arial" w:cs="Arial"/>
              </w:rPr>
              <w:t>6 - 10 P</w:t>
            </w:r>
            <w:r w:rsidR="00546171">
              <w:rPr>
                <w:rFonts w:ascii="Arial" w:hAnsi="Arial" w:cs="Arial"/>
              </w:rPr>
              <w:t>A</w:t>
            </w:r>
            <w:r w:rsidRPr="00D47B66">
              <w:rPr>
                <w:rFonts w:ascii="Arial" w:hAnsi="Arial" w:cs="Arial"/>
              </w:rPr>
              <w:t>s</w:t>
            </w:r>
          </w:p>
          <w:p w14:paraId="128D1D09" w14:textId="28B1CA9A" w:rsidR="00FA25E4" w:rsidRPr="00D47B66" w:rsidRDefault="00126FA0" w:rsidP="00D47B66">
            <w:pPr>
              <w:pStyle w:val="TableParagraph"/>
              <w:ind w:left="108" w:right="247"/>
              <w:rPr>
                <w:rFonts w:ascii="Arial" w:hAnsi="Arial" w:cs="Arial"/>
              </w:rPr>
            </w:pPr>
            <w:r w:rsidRPr="00D47B66">
              <w:rPr>
                <w:rFonts w:ascii="Arial" w:hAnsi="Arial" w:cs="Arial"/>
              </w:rPr>
              <w:t>Job share will be considered</w:t>
            </w:r>
          </w:p>
          <w:p w14:paraId="4A9F9811" w14:textId="2C3C8472" w:rsidR="00FA25E4" w:rsidRPr="00D47B66" w:rsidRDefault="00126FA0" w:rsidP="00D47B66">
            <w:pPr>
              <w:pStyle w:val="TableParagraph"/>
              <w:ind w:left="108" w:right="247"/>
              <w:rPr>
                <w:rFonts w:ascii="Arial" w:hAnsi="Arial" w:cs="Arial"/>
              </w:rPr>
            </w:pPr>
            <w:r w:rsidRPr="00D47B66">
              <w:rPr>
                <w:rFonts w:ascii="Arial" w:hAnsi="Arial" w:cs="Arial"/>
              </w:rPr>
              <w:t xml:space="preserve">2 PAs for Academic Research are available </w:t>
            </w:r>
            <w:r w:rsidR="00546171">
              <w:rPr>
                <w:rFonts w:ascii="Arial" w:hAnsi="Arial" w:cs="Arial"/>
              </w:rPr>
              <w:t>if taking the role at 8-10 PAs</w:t>
            </w:r>
          </w:p>
          <w:p w14:paraId="6799AE0C" w14:textId="1FBC9215" w:rsidR="00FA25E4" w:rsidRPr="00D47B66" w:rsidRDefault="00FA25E4" w:rsidP="00D47B66">
            <w:pPr>
              <w:pStyle w:val="TableParagraph"/>
              <w:ind w:left="108" w:right="247"/>
              <w:rPr>
                <w:rFonts w:ascii="Arial" w:hAnsi="Arial" w:cs="Arial"/>
              </w:rPr>
            </w:pPr>
          </w:p>
        </w:tc>
      </w:tr>
      <w:tr w:rsidR="00FA25E4" w:rsidRPr="00126FA0" w14:paraId="45A357B1" w14:textId="77777777">
        <w:trPr>
          <w:trHeight w:val="273"/>
        </w:trPr>
        <w:tc>
          <w:tcPr>
            <w:tcW w:w="2971" w:type="dxa"/>
            <w:vMerge/>
          </w:tcPr>
          <w:p w14:paraId="3EF3169E" w14:textId="77777777" w:rsidR="00FA25E4" w:rsidRPr="00D47B66" w:rsidRDefault="00FA25E4" w:rsidP="00D47B66">
            <w:pPr>
              <w:pStyle w:val="TableParagraph"/>
              <w:rPr>
                <w:rFonts w:ascii="Arial" w:hAnsi="Arial" w:cs="Arial"/>
              </w:rPr>
            </w:pPr>
          </w:p>
        </w:tc>
        <w:tc>
          <w:tcPr>
            <w:tcW w:w="2576" w:type="dxa"/>
          </w:tcPr>
          <w:p w14:paraId="0EB77D13" w14:textId="77777777" w:rsidR="00FA25E4" w:rsidRPr="00D47B66" w:rsidRDefault="00126FA0" w:rsidP="00D47B66">
            <w:pPr>
              <w:pStyle w:val="TableParagraph"/>
              <w:ind w:left="108"/>
              <w:rPr>
                <w:rFonts w:ascii="Arial" w:hAnsi="Arial" w:cs="Arial"/>
              </w:rPr>
            </w:pPr>
            <w:r w:rsidRPr="00D47B66">
              <w:rPr>
                <w:rFonts w:ascii="Arial" w:hAnsi="Arial" w:cs="Arial"/>
              </w:rPr>
              <w:t>Total PAs: 6 - 10</w:t>
            </w:r>
          </w:p>
        </w:tc>
        <w:tc>
          <w:tcPr>
            <w:tcW w:w="1701" w:type="dxa"/>
          </w:tcPr>
          <w:p w14:paraId="3045F4EE" w14:textId="77777777" w:rsidR="00FA25E4" w:rsidRPr="00D47B66" w:rsidRDefault="00126FA0" w:rsidP="00D47B66">
            <w:pPr>
              <w:pStyle w:val="TableParagraph"/>
              <w:ind w:left="108"/>
              <w:rPr>
                <w:rFonts w:ascii="Arial" w:hAnsi="Arial" w:cs="Arial"/>
              </w:rPr>
            </w:pPr>
            <w:r w:rsidRPr="00D47B66">
              <w:rPr>
                <w:rFonts w:ascii="Arial" w:hAnsi="Arial" w:cs="Arial"/>
              </w:rPr>
              <w:t>SPA: 1.5 - 3</w:t>
            </w:r>
          </w:p>
        </w:tc>
        <w:tc>
          <w:tcPr>
            <w:tcW w:w="1701" w:type="dxa"/>
          </w:tcPr>
          <w:p w14:paraId="06D21CB1" w14:textId="77777777" w:rsidR="00FA25E4" w:rsidRPr="00D47B66" w:rsidRDefault="00126FA0" w:rsidP="00D47B66">
            <w:pPr>
              <w:pStyle w:val="TableParagraph"/>
              <w:ind w:left="108"/>
              <w:rPr>
                <w:rFonts w:ascii="Arial" w:hAnsi="Arial" w:cs="Arial"/>
              </w:rPr>
            </w:pPr>
            <w:r w:rsidRPr="00D47B66">
              <w:rPr>
                <w:rFonts w:ascii="Arial" w:hAnsi="Arial" w:cs="Arial"/>
              </w:rPr>
              <w:t>DCC: 4.5 - 7</w:t>
            </w:r>
          </w:p>
        </w:tc>
      </w:tr>
      <w:tr w:rsidR="00FA25E4" w:rsidRPr="00126FA0" w14:paraId="24DBCA5E" w14:textId="77777777">
        <w:trPr>
          <w:trHeight w:val="578"/>
        </w:trPr>
        <w:tc>
          <w:tcPr>
            <w:tcW w:w="2971" w:type="dxa"/>
          </w:tcPr>
          <w:p w14:paraId="2667ED48" w14:textId="77777777" w:rsidR="00FA25E4" w:rsidRPr="00D47B66" w:rsidRDefault="00126FA0" w:rsidP="00D47B66">
            <w:pPr>
              <w:pStyle w:val="TableParagraph"/>
              <w:ind w:left="107"/>
              <w:rPr>
                <w:rFonts w:ascii="Arial" w:hAnsi="Arial" w:cs="Arial"/>
              </w:rPr>
            </w:pPr>
            <w:r w:rsidRPr="00D47B66">
              <w:rPr>
                <w:rFonts w:ascii="Arial" w:hAnsi="Arial" w:cs="Arial"/>
              </w:rPr>
              <w:t>Accountable professionally to:</w:t>
            </w:r>
          </w:p>
        </w:tc>
        <w:tc>
          <w:tcPr>
            <w:tcW w:w="5978" w:type="dxa"/>
            <w:gridSpan w:val="3"/>
          </w:tcPr>
          <w:p w14:paraId="7C069DAC" w14:textId="77777777" w:rsidR="00FA25E4" w:rsidRPr="00D47B66" w:rsidRDefault="00126FA0" w:rsidP="00D47B66">
            <w:pPr>
              <w:pStyle w:val="TableParagraph"/>
              <w:ind w:left="106"/>
              <w:rPr>
                <w:rFonts w:ascii="Arial" w:hAnsi="Arial" w:cs="Arial"/>
              </w:rPr>
            </w:pPr>
            <w:r w:rsidRPr="00D47B66">
              <w:rPr>
                <w:rFonts w:ascii="Arial" w:hAnsi="Arial" w:cs="Arial"/>
              </w:rPr>
              <w:t>Medical Director</w:t>
            </w:r>
          </w:p>
        </w:tc>
      </w:tr>
      <w:tr w:rsidR="00FA25E4" w:rsidRPr="00126FA0" w14:paraId="4C9F8BA4" w14:textId="77777777">
        <w:trPr>
          <w:trHeight w:val="578"/>
        </w:trPr>
        <w:tc>
          <w:tcPr>
            <w:tcW w:w="2971" w:type="dxa"/>
          </w:tcPr>
          <w:p w14:paraId="1EEF4DCB" w14:textId="77777777" w:rsidR="00FA25E4" w:rsidRPr="00D47B66" w:rsidRDefault="00126FA0" w:rsidP="00D47B66">
            <w:pPr>
              <w:pStyle w:val="TableParagraph"/>
              <w:ind w:left="107"/>
              <w:rPr>
                <w:rFonts w:ascii="Arial" w:hAnsi="Arial" w:cs="Arial"/>
              </w:rPr>
            </w:pPr>
            <w:r w:rsidRPr="00D47B66">
              <w:rPr>
                <w:rFonts w:ascii="Arial" w:hAnsi="Arial" w:cs="Arial"/>
              </w:rPr>
              <w:t>Accountable operationally to:</w:t>
            </w:r>
          </w:p>
        </w:tc>
        <w:tc>
          <w:tcPr>
            <w:tcW w:w="5978" w:type="dxa"/>
            <w:gridSpan w:val="3"/>
          </w:tcPr>
          <w:p w14:paraId="5D882FD3" w14:textId="75C2064D" w:rsidR="00FA25E4" w:rsidRPr="00D47B66" w:rsidRDefault="00126FA0" w:rsidP="00D47B66">
            <w:pPr>
              <w:pStyle w:val="TableParagraph"/>
              <w:ind w:left="107"/>
              <w:rPr>
                <w:rFonts w:ascii="Arial" w:hAnsi="Arial" w:cs="Arial"/>
              </w:rPr>
            </w:pPr>
            <w:r w:rsidRPr="00D47B66">
              <w:rPr>
                <w:rFonts w:ascii="Arial" w:hAnsi="Arial" w:cs="Arial"/>
              </w:rPr>
              <w:t xml:space="preserve">Medical Lead for </w:t>
            </w:r>
            <w:r w:rsidR="00765377">
              <w:rPr>
                <w:rFonts w:ascii="Arial" w:hAnsi="Arial" w:cs="Arial"/>
              </w:rPr>
              <w:t>CYPMHS</w:t>
            </w:r>
          </w:p>
        </w:tc>
      </w:tr>
      <w:tr w:rsidR="00765377" w:rsidRPr="00126FA0" w14:paraId="61B80577" w14:textId="77777777" w:rsidTr="00524570">
        <w:trPr>
          <w:trHeight w:val="5084"/>
        </w:trPr>
        <w:tc>
          <w:tcPr>
            <w:tcW w:w="2971" w:type="dxa"/>
          </w:tcPr>
          <w:p w14:paraId="5E6824FC" w14:textId="77777777" w:rsidR="00765377" w:rsidRDefault="00765377" w:rsidP="00765377">
            <w:pPr>
              <w:pStyle w:val="TableParagraph"/>
              <w:ind w:left="107"/>
              <w:rPr>
                <w:rFonts w:ascii="Arial" w:hAnsi="Arial" w:cs="Arial"/>
              </w:rPr>
            </w:pPr>
          </w:p>
          <w:p w14:paraId="1FBCF230" w14:textId="27CF7FD7" w:rsidR="00765377" w:rsidRPr="00D47B66" w:rsidRDefault="00765377" w:rsidP="00765377">
            <w:pPr>
              <w:pStyle w:val="TableParagraph"/>
              <w:ind w:left="107"/>
              <w:rPr>
                <w:rFonts w:ascii="Arial" w:hAnsi="Arial" w:cs="Arial"/>
              </w:rPr>
            </w:pPr>
            <w:r w:rsidRPr="00D47B66">
              <w:rPr>
                <w:rFonts w:ascii="Arial" w:hAnsi="Arial" w:cs="Arial"/>
              </w:rPr>
              <w:t>Key working relationships and</w:t>
            </w:r>
            <w:r>
              <w:rPr>
                <w:rFonts w:ascii="Arial" w:hAnsi="Arial" w:cs="Arial"/>
              </w:rPr>
              <w:t xml:space="preserve"> </w:t>
            </w:r>
            <w:r w:rsidRPr="00D47B66">
              <w:rPr>
                <w:rFonts w:ascii="Arial" w:hAnsi="Arial" w:cs="Arial"/>
              </w:rPr>
              <w:t>lines of responsibility:</w:t>
            </w:r>
          </w:p>
        </w:tc>
        <w:tc>
          <w:tcPr>
            <w:tcW w:w="5978" w:type="dxa"/>
            <w:gridSpan w:val="3"/>
          </w:tcPr>
          <w:p w14:paraId="3D2BFAAD" w14:textId="77777777" w:rsidR="00765377" w:rsidRDefault="00765377" w:rsidP="00765377">
            <w:pPr>
              <w:pStyle w:val="TableParagraph"/>
              <w:ind w:left="108"/>
              <w:rPr>
                <w:rFonts w:ascii="Arial" w:hAnsi="Arial" w:cs="Arial"/>
              </w:rPr>
            </w:pPr>
            <w:r w:rsidRPr="00546171">
              <w:rPr>
                <w:rFonts w:ascii="Arial" w:hAnsi="Arial" w:cs="Arial"/>
              </w:rPr>
              <w:t>Team Manager and Lead will be identified upon commencing the role</w:t>
            </w:r>
          </w:p>
          <w:p w14:paraId="5EB4AE2B" w14:textId="77777777" w:rsidR="00765377" w:rsidRPr="00D47B66" w:rsidRDefault="00765377" w:rsidP="00765377">
            <w:pPr>
              <w:pStyle w:val="TableParagraph"/>
              <w:ind w:left="108"/>
              <w:rPr>
                <w:rFonts w:ascii="Arial" w:hAnsi="Arial" w:cs="Arial"/>
              </w:rPr>
            </w:pPr>
          </w:p>
          <w:p w14:paraId="3FF69B62" w14:textId="14EEC1BE" w:rsidR="00765377" w:rsidRDefault="00765377" w:rsidP="00D47B66">
            <w:pPr>
              <w:pStyle w:val="TableParagraph"/>
              <w:rPr>
                <w:rFonts w:ascii="Arial" w:hAnsi="Arial" w:cs="Arial"/>
              </w:rPr>
            </w:pPr>
            <w:r w:rsidRPr="00D47B66">
              <w:rPr>
                <w:rFonts w:ascii="Arial" w:hAnsi="Arial" w:cs="Arial"/>
              </w:rPr>
              <w:t xml:space="preserve">  Medical Lead: Dr Jonathan Barrett</w:t>
            </w:r>
          </w:p>
          <w:p w14:paraId="5152E5EF" w14:textId="77777777" w:rsidR="00765377" w:rsidRPr="00D47B66" w:rsidRDefault="00765377" w:rsidP="00D47B66">
            <w:pPr>
              <w:pStyle w:val="TableParagraph"/>
              <w:rPr>
                <w:rFonts w:ascii="Arial" w:hAnsi="Arial" w:cs="Arial"/>
              </w:rPr>
            </w:pPr>
          </w:p>
          <w:p w14:paraId="72B3DF08" w14:textId="268B6380" w:rsidR="00765377" w:rsidRDefault="00765377" w:rsidP="00D47B66">
            <w:pPr>
              <w:pStyle w:val="TableParagraph"/>
              <w:rPr>
                <w:rFonts w:ascii="Arial" w:hAnsi="Arial" w:cs="Arial"/>
              </w:rPr>
            </w:pPr>
            <w:r w:rsidRPr="00D47B66">
              <w:rPr>
                <w:rFonts w:ascii="Arial" w:hAnsi="Arial" w:cs="Arial"/>
              </w:rPr>
              <w:t xml:space="preserve">  Head of Service: Ms Sara Clarke</w:t>
            </w:r>
          </w:p>
          <w:p w14:paraId="1EC218B0" w14:textId="77777777" w:rsidR="00765377" w:rsidRPr="00D47B66" w:rsidRDefault="00765377" w:rsidP="00D47B66">
            <w:pPr>
              <w:pStyle w:val="TableParagraph"/>
              <w:rPr>
                <w:rFonts w:ascii="Arial" w:hAnsi="Arial" w:cs="Arial"/>
              </w:rPr>
            </w:pPr>
          </w:p>
          <w:p w14:paraId="79802D57" w14:textId="4C74F84C" w:rsidR="00765377" w:rsidRDefault="00765377" w:rsidP="00D47B66">
            <w:pPr>
              <w:pStyle w:val="TableParagraph"/>
              <w:ind w:left="108"/>
              <w:rPr>
                <w:rFonts w:ascii="Arial" w:hAnsi="Arial" w:cs="Arial"/>
              </w:rPr>
            </w:pPr>
            <w:r w:rsidRPr="00D47B66">
              <w:rPr>
                <w:rFonts w:ascii="Arial" w:hAnsi="Arial" w:cs="Arial"/>
              </w:rPr>
              <w:t>Responsible Officer: Dr Ruth Burnett</w:t>
            </w:r>
          </w:p>
          <w:p w14:paraId="21095E7D" w14:textId="77777777" w:rsidR="00765377" w:rsidRPr="00D47B66" w:rsidRDefault="00765377" w:rsidP="00D47B66">
            <w:pPr>
              <w:pStyle w:val="TableParagraph"/>
              <w:ind w:left="108"/>
              <w:rPr>
                <w:rFonts w:ascii="Arial" w:hAnsi="Arial" w:cs="Arial"/>
              </w:rPr>
            </w:pPr>
          </w:p>
          <w:p w14:paraId="45585120" w14:textId="3E664A6F" w:rsidR="00765377" w:rsidRDefault="00765377" w:rsidP="00D47B66">
            <w:pPr>
              <w:pStyle w:val="TableParagraph"/>
              <w:ind w:left="108"/>
              <w:rPr>
                <w:rFonts w:ascii="Arial" w:hAnsi="Arial" w:cs="Arial"/>
              </w:rPr>
            </w:pPr>
            <w:r w:rsidRPr="00D47B66">
              <w:rPr>
                <w:rFonts w:ascii="Arial" w:hAnsi="Arial" w:cs="Arial"/>
              </w:rPr>
              <w:t>Medical Director: Dr Ruth Burnett</w:t>
            </w:r>
          </w:p>
          <w:p w14:paraId="2149251E" w14:textId="77777777" w:rsidR="00765377" w:rsidRPr="00D47B66" w:rsidRDefault="00765377" w:rsidP="00D47B66">
            <w:pPr>
              <w:pStyle w:val="TableParagraph"/>
              <w:ind w:left="108"/>
              <w:rPr>
                <w:rFonts w:ascii="Arial" w:hAnsi="Arial" w:cs="Arial"/>
              </w:rPr>
            </w:pPr>
          </w:p>
          <w:p w14:paraId="682D0F77" w14:textId="75426175" w:rsidR="00765377" w:rsidRDefault="00765377" w:rsidP="00D47B66">
            <w:pPr>
              <w:pStyle w:val="TableParagraph"/>
              <w:ind w:left="108"/>
              <w:rPr>
                <w:rFonts w:ascii="Arial" w:hAnsi="Arial" w:cs="Arial"/>
              </w:rPr>
            </w:pPr>
            <w:r w:rsidRPr="00D47B66">
              <w:rPr>
                <w:rFonts w:ascii="Arial" w:hAnsi="Arial" w:cs="Arial"/>
              </w:rPr>
              <w:t>Deputy Medical Director: Dr Stuart Murdoch</w:t>
            </w:r>
          </w:p>
          <w:p w14:paraId="3B34EF2B" w14:textId="77777777" w:rsidR="00765377" w:rsidRPr="00D47B66" w:rsidRDefault="00765377" w:rsidP="00D47B66">
            <w:pPr>
              <w:pStyle w:val="TableParagraph"/>
              <w:ind w:left="108"/>
              <w:rPr>
                <w:rFonts w:ascii="Arial" w:hAnsi="Arial" w:cs="Arial"/>
              </w:rPr>
            </w:pPr>
          </w:p>
          <w:p w14:paraId="23B73614" w14:textId="59D7ED27" w:rsidR="00765377" w:rsidRDefault="00765377" w:rsidP="00765377">
            <w:pPr>
              <w:pStyle w:val="TableParagraph"/>
              <w:ind w:left="108"/>
              <w:rPr>
                <w:rFonts w:ascii="Arial" w:hAnsi="Arial" w:cs="Arial"/>
              </w:rPr>
            </w:pPr>
            <w:r w:rsidRPr="00D47B66">
              <w:rPr>
                <w:rFonts w:ascii="Arial" w:hAnsi="Arial" w:cs="Arial"/>
              </w:rPr>
              <w:t>Director of Operations: Ms Sam Prince</w:t>
            </w:r>
          </w:p>
          <w:p w14:paraId="303FA6CD" w14:textId="77777777" w:rsidR="00765377" w:rsidRPr="00D47B66" w:rsidRDefault="00765377" w:rsidP="00D47B66">
            <w:pPr>
              <w:pStyle w:val="TableParagraph"/>
              <w:ind w:left="108"/>
              <w:rPr>
                <w:rFonts w:ascii="Arial" w:hAnsi="Arial" w:cs="Arial"/>
              </w:rPr>
            </w:pPr>
          </w:p>
          <w:p w14:paraId="2EA3EC96" w14:textId="4BB1D9EB" w:rsidR="00765377" w:rsidRPr="00D47B66" w:rsidRDefault="00765377" w:rsidP="00D47B66">
            <w:pPr>
              <w:pStyle w:val="TableParagraph"/>
              <w:ind w:left="108"/>
              <w:rPr>
                <w:rFonts w:ascii="Arial" w:hAnsi="Arial" w:cs="Arial"/>
              </w:rPr>
            </w:pPr>
            <w:r w:rsidRPr="00D47B66">
              <w:rPr>
                <w:rFonts w:ascii="Arial" w:hAnsi="Arial" w:cs="Arial"/>
              </w:rPr>
              <w:t>Chief Executive: Ms Selina Douglas</w:t>
            </w:r>
          </w:p>
        </w:tc>
      </w:tr>
    </w:tbl>
    <w:p w14:paraId="70A38C35" w14:textId="77777777" w:rsidR="00FA25E4" w:rsidRPr="00D47B66" w:rsidRDefault="00FA25E4" w:rsidP="00D47B66">
      <w:pPr>
        <w:rPr>
          <w:rFonts w:ascii="Arial" w:hAnsi="Arial" w:cs="Arial"/>
        </w:rPr>
        <w:sectPr w:rsidR="00FA25E4" w:rsidRPr="00D47B66" w:rsidSect="007F3A56">
          <w:headerReference w:type="default" r:id="rId9"/>
          <w:footerReference w:type="default" r:id="rId10"/>
          <w:type w:val="nextColumn"/>
          <w:pgSz w:w="11910" w:h="16840"/>
          <w:pgMar w:top="1440" w:right="1440" w:bottom="1440" w:left="1440" w:header="403" w:footer="391" w:gutter="0"/>
          <w:pgNumType w:start="1"/>
          <w:cols w:space="720"/>
        </w:sectPr>
      </w:pPr>
    </w:p>
    <w:p w14:paraId="4D46ADD6" w14:textId="77777777"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lastRenderedPageBreak/>
        <w:t>Introduction</w:t>
      </w:r>
    </w:p>
    <w:p w14:paraId="2B87C9D4" w14:textId="77777777" w:rsidR="00FA25E4" w:rsidRPr="00765377" w:rsidRDefault="00FA25E4" w:rsidP="007F3A56">
      <w:pPr>
        <w:pStyle w:val="Heading2"/>
        <w:tabs>
          <w:tab w:val="left" w:pos="544"/>
        </w:tabs>
        <w:ind w:left="0" w:firstLine="0"/>
        <w:rPr>
          <w:rFonts w:ascii="Arial" w:hAnsi="Arial" w:cs="Arial"/>
        </w:rPr>
      </w:pPr>
    </w:p>
    <w:p w14:paraId="373A2851" w14:textId="77777777" w:rsidR="00BF505F" w:rsidRPr="00765377" w:rsidRDefault="00BF505F" w:rsidP="007F3A56">
      <w:pPr>
        <w:tabs>
          <w:tab w:val="left" w:pos="544"/>
        </w:tabs>
        <w:rPr>
          <w:rFonts w:ascii="Arial" w:eastAsia="Times New Roman" w:hAnsi="Arial" w:cs="Arial"/>
          <w:lang w:eastAsia="en-GB"/>
        </w:rPr>
      </w:pPr>
      <w:r w:rsidRPr="00765377">
        <w:rPr>
          <w:rFonts w:ascii="Arial" w:hAnsi="Arial" w:cs="Arial"/>
          <w:lang w:eastAsia="en-GB"/>
        </w:rPr>
        <w:t xml:space="preserve">Leeds Community Healthcare provides a range of community-based health services across the whole city. Our organisation has a values-based culture and our focus </w:t>
      </w:r>
      <w:proofErr w:type="gramStart"/>
      <w:r w:rsidRPr="00765377">
        <w:rPr>
          <w:rFonts w:ascii="Arial" w:hAnsi="Arial" w:cs="Arial"/>
          <w:lang w:eastAsia="en-GB"/>
        </w:rPr>
        <w:t>at all times</w:t>
      </w:r>
      <w:proofErr w:type="gramEnd"/>
      <w:r w:rsidRPr="00765377">
        <w:rPr>
          <w:rFonts w:ascii="Arial" w:hAnsi="Arial" w:cs="Arial"/>
          <w:lang w:eastAsia="en-GB"/>
        </w:rPr>
        <w:t xml:space="preserve"> is on providing the best quality care to every community in Leeds. Our CYPMHS vision is to facilitate specialised mental health care for children, young people and their families within an emotional and mental wellbeing pathway across Leeds through partnership working.</w:t>
      </w:r>
    </w:p>
    <w:p w14:paraId="7AFBDB35" w14:textId="77777777" w:rsidR="00FA25E4" w:rsidRPr="00765377" w:rsidRDefault="00FA25E4" w:rsidP="007F3A56">
      <w:pPr>
        <w:pStyle w:val="BodyText"/>
        <w:tabs>
          <w:tab w:val="left" w:pos="544"/>
        </w:tabs>
        <w:ind w:left="0"/>
        <w:rPr>
          <w:rFonts w:ascii="Arial" w:hAnsi="Arial" w:cs="Arial"/>
        </w:rPr>
      </w:pPr>
    </w:p>
    <w:p w14:paraId="2B1568B5" w14:textId="77777777" w:rsidR="00FA25E4" w:rsidRPr="00765377" w:rsidRDefault="00FA25E4" w:rsidP="007F3A56">
      <w:pPr>
        <w:pStyle w:val="BodyText"/>
        <w:tabs>
          <w:tab w:val="left" w:pos="544"/>
        </w:tabs>
        <w:ind w:left="0"/>
        <w:rPr>
          <w:rFonts w:ascii="Arial" w:hAnsi="Arial" w:cs="Arial"/>
        </w:rPr>
      </w:pPr>
    </w:p>
    <w:p w14:paraId="6F5EA352" w14:textId="2420FE61"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Trust</w:t>
      </w:r>
      <w:r w:rsidRPr="00765377">
        <w:rPr>
          <w:rFonts w:ascii="Arial" w:hAnsi="Arial" w:cs="Arial"/>
          <w:spacing w:val="-4"/>
        </w:rPr>
        <w:t xml:space="preserve"> </w:t>
      </w:r>
      <w:r w:rsidR="00F318C1">
        <w:rPr>
          <w:rFonts w:ascii="Arial" w:hAnsi="Arial" w:cs="Arial"/>
        </w:rPr>
        <w:t>D</w:t>
      </w:r>
      <w:r w:rsidRPr="00765377">
        <w:rPr>
          <w:rFonts w:ascii="Arial" w:hAnsi="Arial" w:cs="Arial"/>
        </w:rPr>
        <w:t>etails</w:t>
      </w:r>
    </w:p>
    <w:p w14:paraId="1CAC6A24" w14:textId="77777777" w:rsidR="00FA25E4" w:rsidRPr="00765377" w:rsidRDefault="00FA25E4" w:rsidP="007F3A56">
      <w:pPr>
        <w:tabs>
          <w:tab w:val="left" w:pos="544"/>
        </w:tabs>
        <w:rPr>
          <w:rFonts w:ascii="Arial" w:hAnsi="Arial" w:cs="Arial"/>
          <w:color w:val="000000"/>
        </w:rPr>
      </w:pPr>
    </w:p>
    <w:p w14:paraId="65CD9140" w14:textId="77777777" w:rsidR="00765377" w:rsidRDefault="00765377" w:rsidP="007F3A56">
      <w:pPr>
        <w:tabs>
          <w:tab w:val="left" w:pos="544"/>
          <w:tab w:val="left" w:pos="851"/>
          <w:tab w:val="left" w:pos="2268"/>
        </w:tabs>
        <w:rPr>
          <w:rFonts w:ascii="Arial" w:hAnsi="Arial" w:cs="Arial"/>
          <w:color w:val="000000"/>
          <w:szCs w:val="24"/>
        </w:rPr>
      </w:pPr>
      <w:r w:rsidRPr="003B28B0">
        <w:rPr>
          <w:rFonts w:ascii="Arial" w:hAnsi="Arial" w:cs="Arial"/>
          <w:color w:val="000000"/>
          <w:szCs w:val="24"/>
        </w:rPr>
        <w:t>Leeds Community Healthcare NHS Trust (formerly Leeds Community Healthcare) was created on 1</w:t>
      </w:r>
      <w:r w:rsidRPr="003B28B0">
        <w:rPr>
          <w:rFonts w:ascii="Arial" w:hAnsi="Arial" w:cs="Arial"/>
          <w:color w:val="000000"/>
          <w:szCs w:val="24"/>
          <w:vertAlign w:val="superscript"/>
        </w:rPr>
        <w:t>st</w:t>
      </w:r>
      <w:r w:rsidRPr="003B28B0">
        <w:rPr>
          <w:rFonts w:ascii="Arial" w:hAnsi="Arial" w:cs="Arial"/>
          <w:color w:val="000000"/>
          <w:szCs w:val="24"/>
        </w:rPr>
        <w:t xml:space="preserve"> April 2011. The Chief Executive is Selina Douglas, the Executive Medical Director is Dr Ruth </w:t>
      </w:r>
      <w:proofErr w:type="gramStart"/>
      <w:r w:rsidRPr="003B28B0">
        <w:rPr>
          <w:rFonts w:ascii="Arial" w:hAnsi="Arial" w:cs="Arial"/>
          <w:color w:val="000000"/>
          <w:szCs w:val="24"/>
        </w:rPr>
        <w:t>Burnett</w:t>
      </w:r>
      <w:proofErr w:type="gramEnd"/>
      <w:r w:rsidRPr="003B28B0">
        <w:rPr>
          <w:rFonts w:ascii="Arial" w:hAnsi="Arial" w:cs="Arial"/>
          <w:color w:val="000000"/>
          <w:szCs w:val="24"/>
        </w:rPr>
        <w:t xml:space="preserve"> and the Director of Operations is Sam Prince.  </w:t>
      </w:r>
    </w:p>
    <w:p w14:paraId="1A4A3578" w14:textId="77777777" w:rsidR="00765377" w:rsidRDefault="00765377" w:rsidP="007F3A56">
      <w:pPr>
        <w:tabs>
          <w:tab w:val="left" w:pos="544"/>
          <w:tab w:val="left" w:pos="851"/>
          <w:tab w:val="left" w:pos="2268"/>
        </w:tabs>
        <w:rPr>
          <w:rFonts w:ascii="Arial" w:hAnsi="Arial" w:cs="Arial"/>
          <w:color w:val="000000"/>
          <w:szCs w:val="24"/>
        </w:rPr>
      </w:pPr>
    </w:p>
    <w:p w14:paraId="2BF201AE" w14:textId="77777777" w:rsidR="00765377" w:rsidRDefault="00765377" w:rsidP="007F3A56">
      <w:pPr>
        <w:tabs>
          <w:tab w:val="left" w:pos="544"/>
          <w:tab w:val="left" w:pos="851"/>
          <w:tab w:val="left" w:pos="2268"/>
        </w:tabs>
        <w:rPr>
          <w:rFonts w:ascii="Arial" w:hAnsi="Arial" w:cs="Arial"/>
          <w:color w:val="000000"/>
          <w:szCs w:val="24"/>
        </w:rPr>
      </w:pPr>
      <w:r w:rsidRPr="00546171">
        <w:rPr>
          <w:rFonts w:ascii="Arial" w:hAnsi="Arial" w:cs="Arial"/>
          <w:color w:val="000000"/>
          <w:szCs w:val="24"/>
        </w:rPr>
        <w:t>The Trust provides a wide range of community healthcare services for adults and children divided into three Business Units: Children, Adults and Specialist Services. Services provided across the three business units include: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w:t>
      </w:r>
      <w:r>
        <w:rPr>
          <w:rFonts w:ascii="Arial" w:hAnsi="Arial" w:cs="Arial"/>
          <w:color w:val="000000"/>
          <w:szCs w:val="24"/>
        </w:rPr>
        <w:t xml:space="preserve"> </w:t>
      </w:r>
      <w:r w:rsidRPr="003B28B0">
        <w:rPr>
          <w:rFonts w:ascii="Arial" w:hAnsi="Arial" w:cs="Arial"/>
          <w:color w:val="000000"/>
          <w:szCs w:val="24"/>
        </w:rPr>
        <w:t xml:space="preserve"> </w:t>
      </w:r>
    </w:p>
    <w:p w14:paraId="7E3735D1" w14:textId="77777777" w:rsidR="00765377" w:rsidRDefault="00765377" w:rsidP="007F3A56">
      <w:pPr>
        <w:tabs>
          <w:tab w:val="left" w:pos="544"/>
          <w:tab w:val="left" w:pos="851"/>
          <w:tab w:val="left" w:pos="2268"/>
        </w:tabs>
        <w:rPr>
          <w:rFonts w:ascii="Arial" w:hAnsi="Arial" w:cs="Arial"/>
          <w:color w:val="000000"/>
          <w:szCs w:val="24"/>
        </w:rPr>
      </w:pPr>
    </w:p>
    <w:p w14:paraId="27188950" w14:textId="77777777" w:rsidR="00765377" w:rsidRPr="003B28B0" w:rsidRDefault="00765377" w:rsidP="007F3A56">
      <w:pPr>
        <w:tabs>
          <w:tab w:val="left" w:pos="544"/>
          <w:tab w:val="left" w:pos="851"/>
          <w:tab w:val="left" w:pos="2268"/>
        </w:tabs>
        <w:rPr>
          <w:rFonts w:ascii="Arial" w:hAnsi="Arial" w:cs="Arial"/>
          <w:color w:val="000000"/>
          <w:spacing w:val="-3"/>
          <w:szCs w:val="24"/>
        </w:rPr>
      </w:pPr>
      <w:r w:rsidRPr="003B28B0">
        <w:rPr>
          <w:rFonts w:ascii="Arial" w:hAnsi="Arial" w:cs="Arial"/>
          <w:color w:val="000000"/>
          <w:szCs w:val="24"/>
        </w:rPr>
        <w:t>The Children’s Business Unit has a General Manager</w:t>
      </w:r>
      <w:r>
        <w:rPr>
          <w:rFonts w:ascii="Arial" w:hAnsi="Arial" w:cs="Arial"/>
          <w:color w:val="000000"/>
          <w:szCs w:val="24"/>
        </w:rPr>
        <w:t>, Janet Addison,</w:t>
      </w:r>
      <w:r w:rsidRPr="003B28B0">
        <w:rPr>
          <w:rFonts w:ascii="Arial" w:hAnsi="Arial" w:cs="Arial"/>
          <w:color w:val="000000"/>
          <w:szCs w:val="24"/>
        </w:rPr>
        <w:t xml:space="preserve"> and a Clinical Lead</w:t>
      </w:r>
      <w:r>
        <w:rPr>
          <w:rFonts w:ascii="Arial" w:hAnsi="Arial" w:cs="Arial"/>
          <w:color w:val="000000"/>
          <w:szCs w:val="24"/>
        </w:rPr>
        <w:t>, Claire Gray-Sharpe</w:t>
      </w:r>
      <w:r w:rsidRPr="003B28B0">
        <w:rPr>
          <w:rFonts w:ascii="Arial" w:hAnsi="Arial" w:cs="Arial"/>
          <w:color w:val="000000"/>
          <w:szCs w:val="24"/>
        </w:rPr>
        <w:t>.</w:t>
      </w:r>
      <w:r>
        <w:rPr>
          <w:rFonts w:ascii="Arial" w:hAnsi="Arial" w:cs="Arial"/>
          <w:color w:val="000000"/>
          <w:szCs w:val="24"/>
        </w:rPr>
        <w:t xml:space="preserve">  </w:t>
      </w:r>
      <w:r w:rsidRPr="003B28B0">
        <w:rPr>
          <w:rFonts w:ascii="Arial" w:hAnsi="Arial" w:cs="Arial"/>
          <w:color w:val="000000"/>
          <w:szCs w:val="24"/>
        </w:rPr>
        <w:t xml:space="preserve">The Children’s Business Unit </w:t>
      </w:r>
      <w:r w:rsidRPr="00546171">
        <w:rPr>
          <w:rFonts w:ascii="Arial" w:hAnsi="Arial" w:cs="Arial"/>
          <w:color w:val="000000"/>
          <w:szCs w:val="24"/>
        </w:rPr>
        <w:t>includes public health integrated nursing, audiology, community paediatrics, dental, eye care, infant mental health, mental health, nutrition and dietetics, occupational therapy, physiotherapy, podiatry, school immunisations, and speech and language.</w:t>
      </w:r>
    </w:p>
    <w:p w14:paraId="73589B99" w14:textId="77777777" w:rsidR="00765377" w:rsidRPr="003B28B0" w:rsidRDefault="00765377" w:rsidP="007F3A56">
      <w:pPr>
        <w:tabs>
          <w:tab w:val="left" w:pos="544"/>
          <w:tab w:val="left" w:pos="851"/>
          <w:tab w:val="left" w:pos="2268"/>
        </w:tabs>
        <w:rPr>
          <w:rFonts w:ascii="Arial" w:hAnsi="Arial" w:cs="Arial"/>
          <w:color w:val="000000"/>
          <w:spacing w:val="-3"/>
          <w:szCs w:val="24"/>
        </w:rPr>
      </w:pPr>
    </w:p>
    <w:p w14:paraId="29563F1C" w14:textId="77777777" w:rsidR="00765377" w:rsidRPr="003B28B0" w:rsidRDefault="00765377" w:rsidP="007F3A56">
      <w:pPr>
        <w:tabs>
          <w:tab w:val="left" w:pos="544"/>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p w14:paraId="00C7D8EE" w14:textId="77777777" w:rsidR="00FA25E4" w:rsidRPr="00765377" w:rsidRDefault="00FA25E4" w:rsidP="007F3A56">
      <w:pPr>
        <w:pStyle w:val="ListParagraph"/>
        <w:tabs>
          <w:tab w:val="left" w:pos="544"/>
        </w:tabs>
        <w:ind w:left="0" w:firstLine="0"/>
        <w:rPr>
          <w:rFonts w:ascii="Arial" w:hAnsi="Arial" w:cs="Arial"/>
          <w:color w:val="000000"/>
        </w:rPr>
      </w:pPr>
    </w:p>
    <w:p w14:paraId="0DD9E06E" w14:textId="3EA11518"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Service</w:t>
      </w:r>
      <w:r w:rsidRPr="00765377">
        <w:rPr>
          <w:rFonts w:ascii="Arial" w:hAnsi="Arial" w:cs="Arial"/>
          <w:spacing w:val="-1"/>
        </w:rPr>
        <w:t xml:space="preserve"> </w:t>
      </w:r>
      <w:r w:rsidR="00F318C1">
        <w:rPr>
          <w:rFonts w:ascii="Arial" w:hAnsi="Arial" w:cs="Arial"/>
        </w:rPr>
        <w:t>D</w:t>
      </w:r>
      <w:r w:rsidRPr="00765377">
        <w:rPr>
          <w:rFonts w:ascii="Arial" w:hAnsi="Arial" w:cs="Arial"/>
        </w:rPr>
        <w:t>etails</w:t>
      </w:r>
    </w:p>
    <w:p w14:paraId="7A8397C0" w14:textId="77777777" w:rsidR="00FA25E4" w:rsidRPr="00765377" w:rsidRDefault="00FA25E4" w:rsidP="007F3A56">
      <w:pPr>
        <w:tabs>
          <w:tab w:val="left" w:pos="360"/>
          <w:tab w:val="left" w:pos="544"/>
        </w:tabs>
        <w:rPr>
          <w:rFonts w:ascii="Arial" w:hAnsi="Arial" w:cs="Arial"/>
          <w:color w:val="000000"/>
        </w:rPr>
      </w:pPr>
    </w:p>
    <w:p w14:paraId="0AEBC7F3" w14:textId="28629A21" w:rsidR="00765377" w:rsidRPr="003B28B0" w:rsidRDefault="00765377" w:rsidP="007F3A56">
      <w:pPr>
        <w:tabs>
          <w:tab w:val="left" w:pos="360"/>
          <w:tab w:val="left" w:pos="544"/>
          <w:tab w:val="left" w:pos="851"/>
          <w:tab w:val="left" w:pos="2268"/>
        </w:tabs>
        <w:rPr>
          <w:rFonts w:ascii="Arial" w:hAnsi="Arial" w:cs="Arial"/>
          <w:color w:val="000000"/>
        </w:rPr>
      </w:pPr>
      <w:r w:rsidRPr="00546171">
        <w:rPr>
          <w:rFonts w:ascii="Arial" w:hAnsi="Arial" w:cs="Arial"/>
          <w:color w:val="000000"/>
        </w:rPr>
        <w:t>CYPMHS is managed by Leeds Community Healthcare NHS Trust is part of Community Child Health Services and provides an integrated service to children in the community employing approximately 800 staff within the Children’s Business Unit. It serves a total population of approximately 800,000 people including approximately 160,000 under 18s.</w:t>
      </w:r>
      <w:r w:rsidR="00253D66" w:rsidRPr="00546171">
        <w:rPr>
          <w:rFonts w:ascii="Arial" w:hAnsi="Arial" w:cs="Arial"/>
          <w:color w:val="000000"/>
        </w:rPr>
        <w:t xml:space="preserve">  Leeds is the third largest city in the UK and represents an incredibly diverse population.</w:t>
      </w:r>
    </w:p>
    <w:p w14:paraId="126258F2" w14:textId="77777777" w:rsidR="00765377" w:rsidRPr="003B28B0" w:rsidRDefault="00765377" w:rsidP="007F3A56">
      <w:pPr>
        <w:tabs>
          <w:tab w:val="left" w:pos="360"/>
          <w:tab w:val="left" w:pos="544"/>
          <w:tab w:val="left" w:pos="851"/>
          <w:tab w:val="left" w:pos="2268"/>
        </w:tabs>
        <w:rPr>
          <w:rFonts w:ascii="Arial" w:hAnsi="Arial" w:cs="Arial"/>
          <w:color w:val="000000"/>
        </w:rPr>
      </w:pPr>
    </w:p>
    <w:p w14:paraId="21A5D779" w14:textId="77777777" w:rsidR="00765377" w:rsidRPr="003B28B0" w:rsidRDefault="00765377" w:rsidP="007F3A56">
      <w:pPr>
        <w:tabs>
          <w:tab w:val="left" w:pos="360"/>
          <w:tab w:val="left" w:pos="544"/>
          <w:tab w:val="left" w:pos="851"/>
          <w:tab w:val="left" w:pos="2268"/>
        </w:tabs>
        <w:rPr>
          <w:rFonts w:ascii="Arial" w:hAnsi="Arial" w:cs="Arial"/>
          <w:color w:val="000000"/>
        </w:rPr>
      </w:pPr>
      <w:r w:rsidRPr="003B28B0">
        <w:rPr>
          <w:rFonts w:ascii="Arial" w:hAnsi="Arial" w:cs="Arial"/>
          <w:color w:val="000000"/>
        </w:rPr>
        <w:t>Transformation of emotional well-being and mental health services for children is a national agenda (Future in Mind) and together with our commissioners</w:t>
      </w:r>
      <w:r>
        <w:rPr>
          <w:rFonts w:ascii="Arial" w:hAnsi="Arial" w:cs="Arial"/>
          <w:color w:val="000000"/>
        </w:rPr>
        <w:t>,</w:t>
      </w:r>
      <w:r w:rsidRPr="003B28B0">
        <w:rPr>
          <w:rFonts w:ascii="Arial" w:hAnsi="Arial" w:cs="Arial"/>
          <w:color w:val="000000"/>
        </w:rPr>
        <w:t xml:space="preserve"> children’s services are implementing the Leeds transformation plan.  Leeds CYPMHS is a third wave children and young people’s IAPT site.  Recent developments include the recent</w:t>
      </w:r>
      <w:r>
        <w:rPr>
          <w:rFonts w:ascii="Arial" w:hAnsi="Arial" w:cs="Arial"/>
          <w:color w:val="000000"/>
        </w:rPr>
        <w:t>,</w:t>
      </w:r>
      <w:r w:rsidRPr="003B28B0">
        <w:rPr>
          <w:rFonts w:ascii="Arial" w:hAnsi="Arial" w:cs="Arial"/>
          <w:color w:val="000000"/>
        </w:rPr>
        <w:t xml:space="preserve"> and continuing</w:t>
      </w:r>
      <w:r>
        <w:rPr>
          <w:rFonts w:ascii="Arial" w:hAnsi="Arial" w:cs="Arial"/>
          <w:color w:val="000000"/>
        </w:rPr>
        <w:t>,</w:t>
      </w:r>
      <w:r w:rsidRPr="003B28B0">
        <w:rPr>
          <w:rFonts w:ascii="Arial" w:hAnsi="Arial" w:cs="Arial"/>
          <w:color w:val="000000"/>
        </w:rPr>
        <w:t xml:space="preserve"> expansion of the </w:t>
      </w:r>
      <w:proofErr w:type="spellStart"/>
      <w:r w:rsidRPr="003B28B0">
        <w:rPr>
          <w:rFonts w:ascii="Arial" w:hAnsi="Arial" w:cs="Arial"/>
          <w:color w:val="000000"/>
        </w:rPr>
        <w:t>MindMate</w:t>
      </w:r>
      <w:proofErr w:type="spellEnd"/>
      <w:r w:rsidRPr="003B28B0">
        <w:rPr>
          <w:rFonts w:ascii="Arial" w:hAnsi="Arial" w:cs="Arial"/>
          <w:color w:val="000000"/>
        </w:rPr>
        <w:t xml:space="preserve"> Support Team (Mental Health Support Teams) as well as additional investment in the Eating Disorders Team.  There is a commitment to robust CYPMHS commissioning and </w:t>
      </w:r>
      <w:r>
        <w:rPr>
          <w:rFonts w:ascii="Arial" w:hAnsi="Arial" w:cs="Arial"/>
          <w:color w:val="000000"/>
        </w:rPr>
        <w:t>LCH has an agreed children’s strategy.</w:t>
      </w:r>
    </w:p>
    <w:p w14:paraId="72481419" w14:textId="77777777" w:rsidR="00765377" w:rsidRPr="003B28B0" w:rsidRDefault="00765377" w:rsidP="007F3A56">
      <w:pPr>
        <w:tabs>
          <w:tab w:val="left" w:pos="360"/>
          <w:tab w:val="left" w:pos="544"/>
          <w:tab w:val="left" w:pos="851"/>
          <w:tab w:val="left" w:pos="2268"/>
        </w:tabs>
        <w:rPr>
          <w:rFonts w:ascii="Arial" w:hAnsi="Arial" w:cs="Arial"/>
          <w:color w:val="000000"/>
        </w:rPr>
      </w:pPr>
    </w:p>
    <w:p w14:paraId="5237E670" w14:textId="199287C2" w:rsidR="00765377" w:rsidRPr="003B28B0" w:rsidRDefault="00765377" w:rsidP="007F3A56">
      <w:pPr>
        <w:tabs>
          <w:tab w:val="left" w:pos="360"/>
          <w:tab w:val="left" w:pos="544"/>
          <w:tab w:val="left" w:pos="851"/>
          <w:tab w:val="left" w:pos="2268"/>
        </w:tabs>
        <w:rPr>
          <w:rFonts w:ascii="Arial" w:hAnsi="Arial" w:cs="Arial"/>
          <w:color w:val="000000"/>
        </w:rPr>
      </w:pPr>
      <w:r w:rsidRPr="003B28B0">
        <w:rPr>
          <w:rFonts w:ascii="Arial" w:hAnsi="Arial" w:cs="Arial"/>
          <w:color w:val="000000"/>
        </w:rPr>
        <w:t xml:space="preserve">Outpatient </w:t>
      </w:r>
      <w:r w:rsidR="00CB4C7C">
        <w:rPr>
          <w:rFonts w:ascii="Arial" w:hAnsi="Arial" w:cs="Arial"/>
          <w:color w:val="000000"/>
        </w:rPr>
        <w:t xml:space="preserve">community </w:t>
      </w:r>
      <w:r w:rsidRPr="003B28B0">
        <w:rPr>
          <w:rFonts w:ascii="Arial" w:hAnsi="Arial" w:cs="Arial"/>
          <w:color w:val="000000"/>
        </w:rPr>
        <w:t>services in Leeds are provided on a citywide basis, and clinical staff are based within pathway teams</w:t>
      </w:r>
      <w:r>
        <w:rPr>
          <w:rFonts w:ascii="Arial" w:hAnsi="Arial" w:cs="Arial"/>
          <w:color w:val="000000"/>
        </w:rPr>
        <w:t xml:space="preserve"> primarily working from three main bases however staff may be asked to work from any LCH site across the city</w:t>
      </w:r>
      <w:r w:rsidRPr="003B28B0">
        <w:rPr>
          <w:rFonts w:ascii="Arial" w:hAnsi="Arial" w:cs="Arial"/>
          <w:color w:val="000000"/>
        </w:rPr>
        <w:t xml:space="preserve">. The service has adopted a new model of service delivery in which there are clear gateways to specific clinical provision and a strong emphasis on outcome measurement.  </w:t>
      </w:r>
    </w:p>
    <w:p w14:paraId="45902B22" w14:textId="77777777" w:rsidR="00765377" w:rsidRDefault="00765377" w:rsidP="007F3A56">
      <w:pPr>
        <w:tabs>
          <w:tab w:val="left" w:pos="360"/>
          <w:tab w:val="left" w:pos="544"/>
          <w:tab w:val="left" w:pos="851"/>
          <w:tab w:val="left" w:pos="2268"/>
        </w:tabs>
        <w:rPr>
          <w:rFonts w:ascii="Arial" w:hAnsi="Arial" w:cs="Arial"/>
          <w:color w:val="000000"/>
        </w:rPr>
      </w:pPr>
    </w:p>
    <w:p w14:paraId="46D38607" w14:textId="253C725E" w:rsidR="00765377" w:rsidRDefault="00765377" w:rsidP="007F3A56">
      <w:pPr>
        <w:tabs>
          <w:tab w:val="left" w:pos="360"/>
          <w:tab w:val="left" w:pos="544"/>
          <w:tab w:val="left" w:pos="851"/>
          <w:tab w:val="left" w:pos="2268"/>
        </w:tabs>
        <w:rPr>
          <w:rFonts w:ascii="Arial" w:hAnsi="Arial" w:cs="Arial"/>
          <w:color w:val="000000"/>
        </w:rPr>
      </w:pPr>
      <w:bookmarkStart w:id="0" w:name="_Hlk174623378"/>
      <w:r w:rsidRPr="00546171">
        <w:rPr>
          <w:rFonts w:ascii="Arial" w:hAnsi="Arial" w:cs="Arial"/>
          <w:color w:val="000000"/>
        </w:rPr>
        <w:t xml:space="preserve">The service is comprised of </w:t>
      </w:r>
      <w:proofErr w:type="gramStart"/>
      <w:r w:rsidRPr="00546171">
        <w:rPr>
          <w:rFonts w:ascii="Arial" w:hAnsi="Arial" w:cs="Arial"/>
          <w:color w:val="000000"/>
        </w:rPr>
        <w:t>a number of</w:t>
      </w:r>
      <w:proofErr w:type="gramEnd"/>
      <w:r w:rsidRPr="00546171">
        <w:rPr>
          <w:rFonts w:ascii="Arial" w:hAnsi="Arial" w:cs="Arial"/>
          <w:color w:val="000000"/>
        </w:rPr>
        <w:t xml:space="preserve"> teams/pathways including </w:t>
      </w:r>
      <w:r w:rsidR="003403D1">
        <w:rPr>
          <w:rFonts w:ascii="Arial" w:hAnsi="Arial" w:cs="Arial"/>
          <w:color w:val="000000"/>
        </w:rPr>
        <w:t>c</w:t>
      </w:r>
      <w:r w:rsidRPr="00546171">
        <w:rPr>
          <w:rFonts w:ascii="Arial" w:hAnsi="Arial" w:cs="Arial"/>
          <w:color w:val="000000"/>
        </w:rPr>
        <w:t xml:space="preserve">hildren’s </w:t>
      </w:r>
      <w:r w:rsidR="003403D1">
        <w:rPr>
          <w:rFonts w:ascii="Arial" w:hAnsi="Arial" w:cs="Arial"/>
          <w:color w:val="000000"/>
        </w:rPr>
        <w:t>e</w:t>
      </w:r>
      <w:r w:rsidRPr="00546171">
        <w:rPr>
          <w:rFonts w:ascii="Arial" w:hAnsi="Arial" w:cs="Arial"/>
          <w:color w:val="000000"/>
        </w:rPr>
        <w:t xml:space="preserve">ating </w:t>
      </w:r>
      <w:r w:rsidR="003403D1">
        <w:rPr>
          <w:rFonts w:ascii="Arial" w:hAnsi="Arial" w:cs="Arial"/>
          <w:color w:val="000000"/>
        </w:rPr>
        <w:t>d</w:t>
      </w:r>
      <w:r w:rsidRPr="00546171">
        <w:rPr>
          <w:rFonts w:ascii="Arial" w:hAnsi="Arial" w:cs="Arial"/>
          <w:color w:val="000000"/>
        </w:rPr>
        <w:t xml:space="preserve">isorders, </w:t>
      </w:r>
      <w:r w:rsidR="003403D1">
        <w:rPr>
          <w:rFonts w:ascii="Arial" w:hAnsi="Arial" w:cs="Arial"/>
          <w:color w:val="000000"/>
        </w:rPr>
        <w:t>intensive support</w:t>
      </w:r>
      <w:r w:rsidRPr="00546171">
        <w:rPr>
          <w:rFonts w:ascii="Arial" w:hAnsi="Arial" w:cs="Arial"/>
          <w:color w:val="000000"/>
        </w:rPr>
        <w:t xml:space="preserve">, </w:t>
      </w:r>
      <w:r w:rsidR="003403D1">
        <w:rPr>
          <w:rFonts w:ascii="Arial" w:hAnsi="Arial" w:cs="Arial"/>
          <w:color w:val="000000"/>
        </w:rPr>
        <w:t>c</w:t>
      </w:r>
      <w:r w:rsidRPr="00546171">
        <w:rPr>
          <w:rFonts w:ascii="Arial" w:hAnsi="Arial" w:cs="Arial"/>
          <w:color w:val="000000"/>
        </w:rPr>
        <w:t xml:space="preserve">risis and </w:t>
      </w:r>
      <w:r w:rsidR="003403D1">
        <w:rPr>
          <w:rFonts w:ascii="Arial" w:hAnsi="Arial" w:cs="Arial"/>
          <w:color w:val="000000"/>
        </w:rPr>
        <w:t>l</w:t>
      </w:r>
      <w:r w:rsidRPr="00546171">
        <w:rPr>
          <w:rFonts w:ascii="Arial" w:hAnsi="Arial" w:cs="Arial"/>
          <w:color w:val="000000"/>
        </w:rPr>
        <w:t xml:space="preserve">iaison, </w:t>
      </w:r>
      <w:r w:rsidR="003403D1">
        <w:rPr>
          <w:rFonts w:ascii="Arial" w:hAnsi="Arial" w:cs="Arial"/>
          <w:color w:val="000000"/>
        </w:rPr>
        <w:t>c</w:t>
      </w:r>
      <w:r w:rsidRPr="00546171">
        <w:rPr>
          <w:rFonts w:ascii="Arial" w:hAnsi="Arial" w:cs="Arial"/>
          <w:color w:val="000000"/>
        </w:rPr>
        <w:t xml:space="preserve">risis </w:t>
      </w:r>
      <w:r w:rsidR="003403D1">
        <w:rPr>
          <w:rFonts w:ascii="Arial" w:hAnsi="Arial" w:cs="Arial"/>
          <w:color w:val="000000"/>
        </w:rPr>
        <w:t>c</w:t>
      </w:r>
      <w:r w:rsidRPr="00546171">
        <w:rPr>
          <w:rFonts w:ascii="Arial" w:hAnsi="Arial" w:cs="Arial"/>
          <w:color w:val="000000"/>
        </w:rPr>
        <w:t xml:space="preserve">all </w:t>
      </w:r>
      <w:r w:rsidR="003403D1">
        <w:rPr>
          <w:rFonts w:ascii="Arial" w:hAnsi="Arial" w:cs="Arial"/>
          <w:color w:val="000000"/>
        </w:rPr>
        <w:t>l</w:t>
      </w:r>
      <w:r w:rsidRPr="00546171">
        <w:rPr>
          <w:rFonts w:ascii="Arial" w:hAnsi="Arial" w:cs="Arial"/>
          <w:color w:val="000000"/>
        </w:rPr>
        <w:t xml:space="preserve">ine, </w:t>
      </w:r>
      <w:r w:rsidR="003403D1">
        <w:rPr>
          <w:rFonts w:ascii="Arial" w:hAnsi="Arial" w:cs="Arial"/>
          <w:color w:val="000000"/>
        </w:rPr>
        <w:t>t</w:t>
      </w:r>
      <w:r w:rsidRPr="00546171">
        <w:rPr>
          <w:rFonts w:ascii="Arial" w:hAnsi="Arial" w:cs="Arial"/>
          <w:color w:val="000000"/>
        </w:rPr>
        <w:t xml:space="preserve">herapies, </w:t>
      </w:r>
      <w:r w:rsidR="003403D1">
        <w:rPr>
          <w:rFonts w:ascii="Arial" w:hAnsi="Arial" w:cs="Arial"/>
          <w:color w:val="000000"/>
        </w:rPr>
        <w:t>n</w:t>
      </w:r>
      <w:r w:rsidRPr="00546171">
        <w:rPr>
          <w:rFonts w:ascii="Arial" w:hAnsi="Arial" w:cs="Arial"/>
          <w:color w:val="000000"/>
        </w:rPr>
        <w:t xml:space="preserve">eurodevelopmental </w:t>
      </w:r>
      <w:r w:rsidR="003403D1">
        <w:rPr>
          <w:rFonts w:ascii="Arial" w:hAnsi="Arial" w:cs="Arial"/>
          <w:color w:val="000000"/>
        </w:rPr>
        <w:lastRenderedPageBreak/>
        <w:t>a</w:t>
      </w:r>
      <w:r w:rsidRPr="00546171">
        <w:rPr>
          <w:rFonts w:ascii="Arial" w:hAnsi="Arial" w:cs="Arial"/>
          <w:color w:val="000000"/>
        </w:rPr>
        <w:t xml:space="preserve">ssessment, </w:t>
      </w:r>
      <w:r w:rsidR="003403D1">
        <w:rPr>
          <w:rFonts w:ascii="Arial" w:hAnsi="Arial" w:cs="Arial"/>
          <w:color w:val="000000"/>
        </w:rPr>
        <w:t>m</w:t>
      </w:r>
      <w:r w:rsidRPr="00546171">
        <w:rPr>
          <w:rFonts w:ascii="Arial" w:hAnsi="Arial" w:cs="Arial"/>
          <w:color w:val="000000"/>
        </w:rPr>
        <w:t xml:space="preserve">edication, </w:t>
      </w:r>
      <w:r w:rsidR="003403D1">
        <w:rPr>
          <w:rFonts w:ascii="Arial" w:hAnsi="Arial" w:cs="Arial"/>
          <w:color w:val="000000"/>
        </w:rPr>
        <w:t>t</w:t>
      </w:r>
      <w:r w:rsidRPr="00546171">
        <w:rPr>
          <w:rFonts w:ascii="Arial" w:hAnsi="Arial" w:cs="Arial"/>
          <w:color w:val="000000"/>
        </w:rPr>
        <w:t xml:space="preserve">ransitions, </w:t>
      </w:r>
      <w:r w:rsidR="003403D1">
        <w:rPr>
          <w:rFonts w:ascii="Arial" w:hAnsi="Arial" w:cs="Arial"/>
          <w:color w:val="000000"/>
        </w:rPr>
        <w:t>o</w:t>
      </w:r>
      <w:r w:rsidRPr="00546171">
        <w:rPr>
          <w:rFonts w:ascii="Arial" w:hAnsi="Arial" w:cs="Arial"/>
          <w:color w:val="000000"/>
        </w:rPr>
        <w:t xml:space="preserve">utreach, </w:t>
      </w:r>
      <w:proofErr w:type="spellStart"/>
      <w:r w:rsidRPr="00546171">
        <w:rPr>
          <w:rFonts w:ascii="Arial" w:hAnsi="Arial" w:cs="Arial"/>
          <w:color w:val="000000"/>
        </w:rPr>
        <w:t>MindMate</w:t>
      </w:r>
      <w:proofErr w:type="spellEnd"/>
      <w:r w:rsidRPr="00546171">
        <w:rPr>
          <w:rFonts w:ascii="Arial" w:hAnsi="Arial" w:cs="Arial"/>
          <w:color w:val="000000"/>
        </w:rPr>
        <w:t xml:space="preserve"> Support and </w:t>
      </w:r>
      <w:r w:rsidR="003403D1">
        <w:rPr>
          <w:rFonts w:ascii="Arial" w:hAnsi="Arial" w:cs="Arial"/>
          <w:color w:val="000000"/>
        </w:rPr>
        <w:t>l</w:t>
      </w:r>
      <w:r w:rsidRPr="00546171">
        <w:rPr>
          <w:rFonts w:ascii="Arial" w:hAnsi="Arial" w:cs="Arial"/>
          <w:color w:val="000000"/>
        </w:rPr>
        <w:t xml:space="preserve">earning </w:t>
      </w:r>
      <w:r w:rsidR="003403D1">
        <w:rPr>
          <w:rFonts w:ascii="Arial" w:hAnsi="Arial" w:cs="Arial"/>
          <w:color w:val="000000"/>
        </w:rPr>
        <w:t>d</w:t>
      </w:r>
      <w:r w:rsidRPr="00546171">
        <w:rPr>
          <w:rFonts w:ascii="Arial" w:hAnsi="Arial" w:cs="Arial"/>
          <w:color w:val="000000"/>
        </w:rPr>
        <w:t>isabilities, and the multi-agency single point of referral (</w:t>
      </w:r>
      <w:proofErr w:type="spellStart"/>
      <w:r w:rsidRPr="00546171">
        <w:rPr>
          <w:rFonts w:ascii="Arial" w:hAnsi="Arial" w:cs="Arial"/>
          <w:color w:val="000000"/>
        </w:rPr>
        <w:t>MindMate</w:t>
      </w:r>
      <w:proofErr w:type="spellEnd"/>
      <w:r w:rsidRPr="00546171">
        <w:rPr>
          <w:rFonts w:ascii="Arial" w:hAnsi="Arial" w:cs="Arial"/>
          <w:color w:val="000000"/>
        </w:rPr>
        <w:t xml:space="preserve"> SPA).</w:t>
      </w:r>
    </w:p>
    <w:bookmarkEnd w:id="0"/>
    <w:p w14:paraId="3BC989BE" w14:textId="77777777" w:rsidR="00765377" w:rsidRPr="003B28B0" w:rsidRDefault="00765377" w:rsidP="007F3A56">
      <w:pPr>
        <w:tabs>
          <w:tab w:val="left" w:pos="360"/>
          <w:tab w:val="left" w:pos="544"/>
          <w:tab w:val="left" w:pos="851"/>
          <w:tab w:val="left" w:pos="2268"/>
        </w:tabs>
        <w:rPr>
          <w:rFonts w:ascii="Arial" w:hAnsi="Arial" w:cs="Arial"/>
          <w:color w:val="000000"/>
          <w:szCs w:val="24"/>
        </w:rPr>
      </w:pPr>
    </w:p>
    <w:p w14:paraId="3DB617A3" w14:textId="77777777" w:rsidR="00765377" w:rsidRDefault="00765377" w:rsidP="007F3A56">
      <w:pPr>
        <w:tabs>
          <w:tab w:val="left" w:pos="360"/>
          <w:tab w:val="left" w:pos="544"/>
          <w:tab w:val="left" w:pos="851"/>
          <w:tab w:val="left" w:pos="2268"/>
        </w:tabs>
        <w:rPr>
          <w:rFonts w:ascii="Arial" w:hAnsi="Arial" w:cs="Arial"/>
        </w:rPr>
      </w:pPr>
      <w:r w:rsidRPr="003B28B0">
        <w:rPr>
          <w:rFonts w:ascii="Arial" w:hAnsi="Arial" w:cs="Arial"/>
        </w:rPr>
        <w:t>Leeds CYPMHS is a multi-disciplinary service which offers assessment and treatment to young people and families with a range of mental health difficulties. You will work as part of a wider multi-disciplinary team, working within clinical pathways and offering</w:t>
      </w:r>
      <w:r>
        <w:rPr>
          <w:rFonts w:ascii="Arial" w:hAnsi="Arial" w:cs="Arial"/>
        </w:rPr>
        <w:t>,</w:t>
      </w:r>
      <w:r w:rsidRPr="003B28B0">
        <w:rPr>
          <w:rFonts w:ascii="Arial" w:hAnsi="Arial" w:cs="Arial"/>
        </w:rPr>
        <w:t xml:space="preserve"> for example, assessment, consultation, formulation and/or brief intervention.</w:t>
      </w:r>
    </w:p>
    <w:p w14:paraId="0DB5AB59" w14:textId="77777777" w:rsidR="00765377" w:rsidRDefault="00765377" w:rsidP="007F3A56">
      <w:pPr>
        <w:tabs>
          <w:tab w:val="left" w:pos="360"/>
          <w:tab w:val="left" w:pos="544"/>
          <w:tab w:val="left" w:pos="851"/>
          <w:tab w:val="left" w:pos="2268"/>
        </w:tabs>
        <w:rPr>
          <w:rFonts w:ascii="Arial" w:hAnsi="Arial" w:cs="Arial"/>
        </w:rPr>
      </w:pPr>
    </w:p>
    <w:p w14:paraId="0D7B34BA"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The service consists of:</w:t>
      </w:r>
    </w:p>
    <w:p w14:paraId="4AA26A4F" w14:textId="77777777" w:rsidR="00765377" w:rsidRPr="00546171" w:rsidRDefault="00765377" w:rsidP="007F3A56">
      <w:pPr>
        <w:pStyle w:val="BodyText"/>
        <w:tabs>
          <w:tab w:val="left" w:pos="544"/>
          <w:tab w:val="left" w:pos="851"/>
          <w:tab w:val="left" w:pos="2268"/>
        </w:tabs>
        <w:ind w:left="0"/>
        <w:rPr>
          <w:rFonts w:ascii="Arial" w:hAnsi="Arial" w:cs="Arial"/>
        </w:rPr>
      </w:pPr>
    </w:p>
    <w:p w14:paraId="53D52F04" w14:textId="77777777" w:rsidR="00765377" w:rsidRPr="00546171" w:rsidRDefault="00765377" w:rsidP="007F3A56">
      <w:pPr>
        <w:pStyle w:val="BodyText"/>
        <w:tabs>
          <w:tab w:val="left" w:pos="544"/>
          <w:tab w:val="left" w:pos="851"/>
          <w:tab w:val="left" w:pos="2268"/>
        </w:tabs>
        <w:ind w:left="0"/>
        <w:rPr>
          <w:rFonts w:ascii="Arial" w:hAnsi="Arial" w:cs="Arial"/>
        </w:rPr>
      </w:pPr>
      <w:bookmarkStart w:id="1" w:name="_Hlk174622495"/>
      <w:r w:rsidRPr="00546171">
        <w:rPr>
          <w:rFonts w:ascii="Arial" w:hAnsi="Arial" w:cs="Arial"/>
        </w:rPr>
        <w:t>Head of Service</w:t>
      </w:r>
    </w:p>
    <w:p w14:paraId="34798FE2"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3691AC5D"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0D8E4EC5"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27708D05"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23DECE29"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3597D077"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05B28ABF" w14:textId="77777777" w:rsidR="00FC75F9" w:rsidRDefault="00FC75F9" w:rsidP="007F3A56">
      <w:pPr>
        <w:pStyle w:val="BodyText"/>
        <w:tabs>
          <w:tab w:val="left" w:pos="544"/>
          <w:tab w:val="left" w:pos="851"/>
          <w:tab w:val="left" w:pos="2268"/>
        </w:tabs>
        <w:ind w:left="0"/>
        <w:rPr>
          <w:rFonts w:ascii="Arial" w:hAnsi="Arial" w:cs="Arial"/>
        </w:rPr>
      </w:pPr>
      <w:r>
        <w:rPr>
          <w:rFonts w:ascii="Arial" w:hAnsi="Arial" w:cs="Arial"/>
        </w:rPr>
        <w:t>Paediatricians</w:t>
      </w:r>
    </w:p>
    <w:p w14:paraId="17B7A969" w14:textId="77777777" w:rsidR="00FC75F9" w:rsidRDefault="00FC75F9" w:rsidP="007F3A56">
      <w:pPr>
        <w:pStyle w:val="BodyText"/>
        <w:tabs>
          <w:tab w:val="left" w:pos="544"/>
          <w:tab w:val="left" w:pos="851"/>
          <w:tab w:val="left" w:pos="2268"/>
        </w:tabs>
        <w:ind w:left="0"/>
        <w:rPr>
          <w:rFonts w:ascii="Arial" w:hAnsi="Arial" w:cs="Arial"/>
        </w:rPr>
      </w:pPr>
      <w:r>
        <w:rPr>
          <w:rFonts w:ascii="Arial" w:hAnsi="Arial" w:cs="Arial"/>
        </w:rPr>
        <w:t>Dieticians</w:t>
      </w:r>
    </w:p>
    <w:p w14:paraId="1C252958" w14:textId="7988FF50"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58AFCCB7" w14:textId="77777777" w:rsidR="00765377"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093FCC3C" w14:textId="7C142BC8" w:rsidR="00546171" w:rsidRDefault="00546171" w:rsidP="007F3A56">
      <w:pPr>
        <w:pStyle w:val="BodyText"/>
        <w:tabs>
          <w:tab w:val="left" w:pos="544"/>
          <w:tab w:val="left" w:pos="851"/>
          <w:tab w:val="left" w:pos="2268"/>
        </w:tabs>
        <w:ind w:left="0"/>
        <w:rPr>
          <w:rFonts w:ascii="Arial" w:hAnsi="Arial" w:cs="Arial"/>
        </w:rPr>
      </w:pPr>
      <w:r>
        <w:rPr>
          <w:rFonts w:ascii="Arial" w:hAnsi="Arial" w:cs="Arial"/>
        </w:rPr>
        <w:t>Band 5 EMHPs</w:t>
      </w:r>
    </w:p>
    <w:p w14:paraId="6B4D67B6" w14:textId="5CF116C7" w:rsidR="00765377"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sidR="00546171">
        <w:rPr>
          <w:rFonts w:ascii="Arial" w:hAnsi="Arial" w:cs="Arial"/>
        </w:rPr>
        <w:t>3</w:t>
      </w:r>
      <w:r w:rsidRPr="00546171">
        <w:rPr>
          <w:rFonts w:ascii="Arial" w:hAnsi="Arial" w:cs="Arial"/>
        </w:rPr>
        <w:t xml:space="preserve"> Specialist Assistants</w:t>
      </w:r>
    </w:p>
    <w:p w14:paraId="765AB496" w14:textId="4F63D7E9" w:rsidR="00546171" w:rsidRPr="00546171" w:rsidRDefault="00546171" w:rsidP="007F3A56">
      <w:pPr>
        <w:pStyle w:val="BodyText"/>
        <w:tabs>
          <w:tab w:val="left" w:pos="544"/>
          <w:tab w:val="left" w:pos="851"/>
          <w:tab w:val="left" w:pos="2268"/>
        </w:tabs>
        <w:ind w:left="0"/>
        <w:rPr>
          <w:rFonts w:ascii="Arial" w:hAnsi="Arial" w:cs="Arial"/>
        </w:rPr>
      </w:pPr>
      <w:r>
        <w:rPr>
          <w:rFonts w:ascii="Arial" w:hAnsi="Arial" w:cs="Arial"/>
        </w:rPr>
        <w:t xml:space="preserve">Band 4 </w:t>
      </w:r>
      <w:proofErr w:type="spellStart"/>
      <w:r>
        <w:rPr>
          <w:rFonts w:ascii="Arial" w:hAnsi="Arial" w:cs="Arial"/>
        </w:rPr>
        <w:t>Telecoaches</w:t>
      </w:r>
      <w:proofErr w:type="spellEnd"/>
    </w:p>
    <w:p w14:paraId="1390AC27" w14:textId="7A71B2A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sidR="00546171">
        <w:rPr>
          <w:rFonts w:ascii="Arial" w:hAnsi="Arial" w:cs="Arial"/>
        </w:rPr>
        <w:t xml:space="preserve"> at various bandings</w:t>
      </w:r>
    </w:p>
    <w:p w14:paraId="30291189"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3292858B" w14:textId="77777777" w:rsidR="00765377" w:rsidRPr="00546171"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3A19F7FE" w14:textId="77777777" w:rsidR="00765377" w:rsidRPr="00C3748B" w:rsidRDefault="00765377" w:rsidP="007F3A56">
      <w:pPr>
        <w:pStyle w:val="BodyText"/>
        <w:tabs>
          <w:tab w:val="left" w:pos="544"/>
          <w:tab w:val="left" w:pos="851"/>
          <w:tab w:val="left" w:pos="2268"/>
        </w:tabs>
        <w:ind w:left="0"/>
        <w:rPr>
          <w:rFonts w:ascii="Arial" w:hAnsi="Arial" w:cs="Arial"/>
        </w:rPr>
      </w:pPr>
      <w:r w:rsidRPr="00546171">
        <w:rPr>
          <w:rFonts w:ascii="Arial" w:hAnsi="Arial" w:cs="Arial"/>
        </w:rPr>
        <w:t>Band 3 Administrators</w:t>
      </w:r>
    </w:p>
    <w:bookmarkEnd w:id="1"/>
    <w:p w14:paraId="114BA497" w14:textId="77777777" w:rsidR="00765377" w:rsidRPr="003B28B0" w:rsidRDefault="00765377" w:rsidP="007F3A56">
      <w:pPr>
        <w:tabs>
          <w:tab w:val="left" w:pos="360"/>
          <w:tab w:val="left" w:pos="544"/>
          <w:tab w:val="left" w:pos="851"/>
          <w:tab w:val="left" w:pos="2268"/>
        </w:tabs>
        <w:rPr>
          <w:rFonts w:ascii="Arial" w:hAnsi="Arial" w:cs="Arial"/>
          <w:color w:val="000000"/>
          <w:szCs w:val="24"/>
        </w:rPr>
      </w:pPr>
    </w:p>
    <w:p w14:paraId="1DF5FC1D" w14:textId="77777777" w:rsidR="00765377" w:rsidRPr="003B28B0" w:rsidRDefault="00765377" w:rsidP="007F3A56">
      <w:pPr>
        <w:tabs>
          <w:tab w:val="left" w:pos="360"/>
          <w:tab w:val="left" w:pos="544"/>
          <w:tab w:val="left" w:pos="851"/>
          <w:tab w:val="left" w:pos="2268"/>
        </w:tabs>
        <w:rPr>
          <w:rFonts w:ascii="Arial" w:hAnsi="Arial" w:cs="Arial"/>
          <w:color w:val="000000"/>
          <w:szCs w:val="24"/>
        </w:rPr>
      </w:pPr>
      <w:r w:rsidRPr="00546171">
        <w:rPr>
          <w:rFonts w:ascii="Arial" w:hAnsi="Arial" w:cs="Arial"/>
          <w:color w:val="000000"/>
          <w:szCs w:val="24"/>
        </w:rPr>
        <w:t>A new, purpose built, twenty-two bedded adolescent in-patient</w:t>
      </w:r>
      <w:r w:rsidRPr="00546171">
        <w:rPr>
          <w:rFonts w:ascii="Arial" w:hAnsi="Arial" w:cs="Arial"/>
          <w:color w:val="000000"/>
        </w:rPr>
        <w:t xml:space="preserve"> unit in Leeds opened in January 2022 with six Psychiatric Intensive Care Unit beds. The in-patient unit in Leeds is managed by Leeds and York Partnership Foundation Trust.  The service provides input to, and maintains a good relationship with, the West Yorkshire Provider Collaborative.</w:t>
      </w:r>
    </w:p>
    <w:p w14:paraId="00D5B46A" w14:textId="77777777" w:rsidR="00765377" w:rsidRPr="003B28B0" w:rsidRDefault="00765377" w:rsidP="007F3A56">
      <w:pPr>
        <w:tabs>
          <w:tab w:val="left" w:pos="360"/>
          <w:tab w:val="left" w:pos="544"/>
          <w:tab w:val="left" w:pos="851"/>
          <w:tab w:val="left" w:pos="2268"/>
        </w:tabs>
        <w:rPr>
          <w:rFonts w:ascii="Arial" w:hAnsi="Arial" w:cs="Arial"/>
          <w:color w:val="000000"/>
        </w:rPr>
      </w:pPr>
    </w:p>
    <w:p w14:paraId="2176EBC0" w14:textId="77777777" w:rsidR="00765377" w:rsidRDefault="00765377" w:rsidP="007F3A56">
      <w:pPr>
        <w:tabs>
          <w:tab w:val="left" w:pos="360"/>
          <w:tab w:val="left" w:pos="544"/>
          <w:tab w:val="left" w:pos="851"/>
          <w:tab w:val="left" w:pos="2268"/>
        </w:tabs>
        <w:rPr>
          <w:rFonts w:ascii="Arial" w:hAnsi="Arial" w:cs="Arial"/>
          <w:color w:val="000000"/>
        </w:rPr>
      </w:pPr>
      <w:r w:rsidRPr="003B28B0">
        <w:rPr>
          <w:rFonts w:ascii="Arial" w:hAnsi="Arial" w:cs="Arial"/>
          <w:color w:val="000000"/>
        </w:rPr>
        <w:t>There is a strong commitment to working within clear and effective safeguarding processes and we work closely with specialist safeguarding teams within the Trust and, where indicated, with colleagues in social care.</w:t>
      </w:r>
    </w:p>
    <w:p w14:paraId="3960162D" w14:textId="77777777" w:rsidR="007F3A56" w:rsidRPr="00765377" w:rsidRDefault="007F3A56" w:rsidP="007F3A56">
      <w:pPr>
        <w:pStyle w:val="NormalWeb"/>
        <w:tabs>
          <w:tab w:val="left" w:pos="544"/>
        </w:tabs>
        <w:spacing w:before="0" w:beforeAutospacing="0" w:after="0" w:afterAutospacing="0"/>
        <w:rPr>
          <w:rFonts w:ascii="Arial" w:hAnsi="Arial" w:cs="Arial"/>
          <w:sz w:val="22"/>
          <w:szCs w:val="22"/>
        </w:rPr>
      </w:pPr>
    </w:p>
    <w:p w14:paraId="363F9FEE" w14:textId="5718877C" w:rsidR="007F3A56" w:rsidRPr="00765377" w:rsidRDefault="007F3A56" w:rsidP="007F3A56">
      <w:pPr>
        <w:tabs>
          <w:tab w:val="left" w:pos="544"/>
        </w:tabs>
        <w:rPr>
          <w:rFonts w:ascii="Arial" w:eastAsia="Times New Roman" w:hAnsi="Arial" w:cs="Arial"/>
        </w:rPr>
      </w:pPr>
      <w:bookmarkStart w:id="2" w:name="_Hlk174001097"/>
      <w:r w:rsidRPr="005F1660">
        <w:rPr>
          <w:rFonts w:ascii="Arial" w:eastAsia="Times New Roman" w:hAnsi="Arial" w:cs="Arial"/>
        </w:rPr>
        <w:t xml:space="preserve">The </w:t>
      </w:r>
      <w:r w:rsidR="004F7C97">
        <w:rPr>
          <w:rFonts w:ascii="Arial" w:eastAsia="Times New Roman" w:hAnsi="Arial" w:cs="Arial"/>
        </w:rPr>
        <w:t>Eating Disorders Team</w:t>
      </w:r>
      <w:r w:rsidRPr="005F1660">
        <w:rPr>
          <w:rFonts w:ascii="Arial" w:eastAsia="Times New Roman" w:hAnsi="Arial" w:cs="Arial"/>
        </w:rPr>
        <w:t xml:space="preserve"> receives approximately 200 referrals a year. Of these, there are approximately 80 urgent referrals a year and approximately 5 emergency referrals per year</w:t>
      </w:r>
      <w:r w:rsidR="008966CB">
        <w:rPr>
          <w:rFonts w:ascii="Arial" w:eastAsia="Times New Roman" w:hAnsi="Arial" w:cs="Arial"/>
        </w:rPr>
        <w:t>.  The Eating Disorders Team has a current caseload of approximately 160 children and young people</w:t>
      </w:r>
      <w:r w:rsidRPr="005F1660">
        <w:rPr>
          <w:rFonts w:ascii="Arial" w:eastAsia="Times New Roman" w:hAnsi="Arial" w:cs="Arial"/>
        </w:rPr>
        <w:t>.</w:t>
      </w:r>
      <w:r w:rsidRPr="00765377">
        <w:rPr>
          <w:rFonts w:ascii="Arial" w:eastAsia="Times New Roman" w:hAnsi="Arial" w:cs="Arial"/>
        </w:rPr>
        <w:t> </w:t>
      </w:r>
    </w:p>
    <w:bookmarkEnd w:id="2"/>
    <w:p w14:paraId="6A3EE2CA" w14:textId="77777777" w:rsidR="00765377" w:rsidRPr="003B28B0" w:rsidRDefault="00765377" w:rsidP="007F3A56">
      <w:pPr>
        <w:tabs>
          <w:tab w:val="left" w:pos="360"/>
          <w:tab w:val="left" w:pos="544"/>
          <w:tab w:val="left" w:pos="851"/>
          <w:tab w:val="left" w:pos="2268"/>
        </w:tabs>
        <w:rPr>
          <w:rFonts w:ascii="Arial" w:hAnsi="Arial" w:cs="Arial"/>
          <w:color w:val="000000"/>
        </w:rPr>
      </w:pPr>
    </w:p>
    <w:p w14:paraId="098F5403" w14:textId="12C96B9C" w:rsidR="00765377" w:rsidRPr="009E6584" w:rsidRDefault="00765377" w:rsidP="007F3A56">
      <w:pPr>
        <w:tabs>
          <w:tab w:val="left" w:pos="360"/>
          <w:tab w:val="left" w:pos="544"/>
          <w:tab w:val="left" w:pos="851"/>
          <w:tab w:val="left" w:pos="2268"/>
        </w:tabs>
        <w:rPr>
          <w:rFonts w:ascii="Arial" w:hAnsi="Arial" w:cs="Arial"/>
          <w:color w:val="000000"/>
        </w:rPr>
      </w:pPr>
      <w:bookmarkStart w:id="3" w:name="_Hlk174623632"/>
      <w:r w:rsidRPr="008966CB">
        <w:rPr>
          <w:rFonts w:ascii="Arial" w:hAnsi="Arial" w:cs="Arial"/>
          <w:color w:val="000000"/>
        </w:rPr>
        <w:t xml:space="preserve">Clinical work is delivered on a citywide basis and the Community team receive approximately </w:t>
      </w:r>
      <w:r w:rsidR="008966CB" w:rsidRPr="008966CB">
        <w:rPr>
          <w:rFonts w:ascii="Arial" w:hAnsi="Arial" w:cs="Arial"/>
          <w:color w:val="000000"/>
        </w:rPr>
        <w:t xml:space="preserve">220 </w:t>
      </w:r>
      <w:r w:rsidRPr="008966CB">
        <w:rPr>
          <w:rFonts w:ascii="Arial" w:hAnsi="Arial" w:cs="Arial"/>
          <w:color w:val="000000"/>
        </w:rPr>
        <w:t xml:space="preserve">new referrals a month, roughly split between neurodevelopmental assessments and referrals for emotional disorders. The total caseload of community </w:t>
      </w:r>
      <w:r w:rsidR="008966CB">
        <w:rPr>
          <w:rFonts w:ascii="Arial" w:hAnsi="Arial" w:cs="Arial"/>
          <w:color w:val="000000"/>
        </w:rPr>
        <w:t>CYPMHS</w:t>
      </w:r>
      <w:r w:rsidRPr="008966CB">
        <w:rPr>
          <w:rFonts w:ascii="Arial" w:hAnsi="Arial" w:cs="Arial"/>
          <w:color w:val="000000"/>
        </w:rPr>
        <w:t xml:space="preserve"> is approximately </w:t>
      </w:r>
      <w:r w:rsidR="008966CB" w:rsidRPr="008966CB">
        <w:rPr>
          <w:rFonts w:ascii="Arial" w:hAnsi="Arial" w:cs="Arial"/>
          <w:color w:val="000000"/>
        </w:rPr>
        <w:t xml:space="preserve">4,200 </w:t>
      </w:r>
      <w:r w:rsidRPr="008966CB">
        <w:rPr>
          <w:rFonts w:ascii="Arial" w:hAnsi="Arial" w:cs="Arial"/>
          <w:color w:val="000000"/>
        </w:rPr>
        <w:t>children and young people</w:t>
      </w:r>
      <w:r w:rsidR="008966CB" w:rsidRPr="008966CB">
        <w:rPr>
          <w:rFonts w:ascii="Arial" w:hAnsi="Arial" w:cs="Arial"/>
          <w:color w:val="000000"/>
        </w:rPr>
        <w:t>.</w:t>
      </w:r>
    </w:p>
    <w:bookmarkEnd w:id="3"/>
    <w:p w14:paraId="36C9A365" w14:textId="77777777" w:rsidR="00FA25E4" w:rsidRDefault="00FA25E4" w:rsidP="007F3A56">
      <w:pPr>
        <w:pStyle w:val="BodyText"/>
        <w:tabs>
          <w:tab w:val="left" w:pos="544"/>
        </w:tabs>
        <w:ind w:left="0"/>
        <w:rPr>
          <w:rFonts w:ascii="Arial" w:hAnsi="Arial" w:cs="Arial"/>
        </w:rPr>
      </w:pPr>
    </w:p>
    <w:p w14:paraId="18BAECD5" w14:textId="08C1C53E"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Local </w:t>
      </w:r>
      <w:r w:rsidR="00F318C1">
        <w:rPr>
          <w:rFonts w:ascii="Arial" w:hAnsi="Arial" w:cs="Arial"/>
        </w:rPr>
        <w:t>W</w:t>
      </w:r>
      <w:r w:rsidRPr="00765377">
        <w:rPr>
          <w:rFonts w:ascii="Arial" w:hAnsi="Arial" w:cs="Arial"/>
        </w:rPr>
        <w:t>orking</w:t>
      </w:r>
      <w:r w:rsidRPr="00765377">
        <w:rPr>
          <w:rFonts w:ascii="Arial" w:hAnsi="Arial" w:cs="Arial"/>
          <w:spacing w:val="-4"/>
        </w:rPr>
        <w:t xml:space="preserve"> </w:t>
      </w:r>
      <w:r w:rsidR="00F318C1">
        <w:rPr>
          <w:rFonts w:ascii="Arial" w:hAnsi="Arial" w:cs="Arial"/>
          <w:spacing w:val="-4"/>
        </w:rPr>
        <w:t>A</w:t>
      </w:r>
      <w:r w:rsidRPr="00765377">
        <w:rPr>
          <w:rFonts w:ascii="Arial" w:hAnsi="Arial" w:cs="Arial"/>
        </w:rPr>
        <w:t>rrangements</w:t>
      </w:r>
    </w:p>
    <w:p w14:paraId="561C7095" w14:textId="77777777" w:rsidR="00FA25E4" w:rsidRPr="00765377" w:rsidRDefault="00FA25E4" w:rsidP="007F3A56">
      <w:pPr>
        <w:tabs>
          <w:tab w:val="left" w:pos="360"/>
          <w:tab w:val="left" w:pos="544"/>
        </w:tabs>
        <w:rPr>
          <w:rFonts w:ascii="Arial" w:hAnsi="Arial" w:cs="Arial"/>
          <w:color w:val="000000"/>
        </w:rPr>
      </w:pPr>
    </w:p>
    <w:p w14:paraId="1C17EFBA" w14:textId="77777777" w:rsidR="00FA25E4" w:rsidRDefault="00126FA0" w:rsidP="007F3A56">
      <w:pPr>
        <w:tabs>
          <w:tab w:val="left" w:pos="360"/>
          <w:tab w:val="left" w:pos="544"/>
        </w:tabs>
        <w:rPr>
          <w:rFonts w:ascii="Arial" w:hAnsi="Arial" w:cs="Arial"/>
          <w:color w:val="000000"/>
        </w:rPr>
      </w:pPr>
      <w:r w:rsidRPr="00765377">
        <w:rPr>
          <w:rFonts w:ascii="Arial" w:hAnsi="Arial" w:cs="Arial"/>
          <w:color w:val="000000"/>
        </w:rPr>
        <w:t xml:space="preserve">The service has a strong multidisciplinary </w:t>
      </w:r>
      <w:proofErr w:type="gramStart"/>
      <w:r w:rsidRPr="00765377">
        <w:rPr>
          <w:rFonts w:ascii="Arial" w:hAnsi="Arial" w:cs="Arial"/>
          <w:color w:val="000000"/>
        </w:rPr>
        <w:t>ethos</w:t>
      </w:r>
      <w:proofErr w:type="gramEnd"/>
      <w:r w:rsidRPr="00765377">
        <w:rPr>
          <w:rFonts w:ascii="Arial" w:hAnsi="Arial" w:cs="Arial"/>
          <w:color w:val="000000"/>
        </w:rPr>
        <w:t xml:space="preserve"> and successful applicants will be expected to demonstrate a commitment to working with colleagues from other disciplines in an integrated way and acknowledging their expertise where appropriate. </w:t>
      </w:r>
    </w:p>
    <w:p w14:paraId="24444102" w14:textId="77777777" w:rsidR="00765377" w:rsidRDefault="00765377" w:rsidP="007F3A56">
      <w:pPr>
        <w:tabs>
          <w:tab w:val="left" w:pos="360"/>
          <w:tab w:val="left" w:pos="544"/>
        </w:tabs>
        <w:rPr>
          <w:rFonts w:ascii="Arial" w:hAnsi="Arial" w:cs="Arial"/>
          <w:color w:val="000000"/>
        </w:rPr>
      </w:pPr>
    </w:p>
    <w:p w14:paraId="1B605439" w14:textId="77777777" w:rsidR="00765377" w:rsidRDefault="00765377" w:rsidP="007F3A56">
      <w:pPr>
        <w:pStyle w:val="NormalWeb"/>
        <w:tabs>
          <w:tab w:val="left" w:pos="544"/>
        </w:tabs>
        <w:spacing w:before="0" w:beforeAutospacing="0" w:after="0" w:afterAutospacing="0"/>
        <w:rPr>
          <w:rFonts w:ascii="Arial" w:hAnsi="Arial" w:cs="Arial"/>
          <w:sz w:val="22"/>
          <w:szCs w:val="22"/>
        </w:rPr>
      </w:pPr>
      <w:r w:rsidRPr="00765377">
        <w:rPr>
          <w:rFonts w:ascii="Arial" w:hAnsi="Arial" w:cs="Arial"/>
          <w:sz w:val="22"/>
          <w:szCs w:val="22"/>
        </w:rPr>
        <w:lastRenderedPageBreak/>
        <w:t xml:space="preserve">The Leeds Children &amp; Young People’s Eating Disorder Team delivers outstanding treatment to the families and young people they work with. They are committed to going beyond expectations in engaging and supporting families and Young People. They are a citywide service and part of </w:t>
      </w:r>
      <w:r>
        <w:rPr>
          <w:rFonts w:ascii="Arial" w:hAnsi="Arial" w:cs="Arial"/>
          <w:sz w:val="22"/>
          <w:szCs w:val="22"/>
        </w:rPr>
        <w:t>CYPMHS</w:t>
      </w:r>
      <w:r w:rsidRPr="00765377">
        <w:rPr>
          <w:rFonts w:ascii="Arial" w:hAnsi="Arial" w:cs="Arial"/>
          <w:sz w:val="22"/>
          <w:szCs w:val="22"/>
        </w:rPr>
        <w:t>. They have strong links to paediatric services across the locality. The service is dedicated to continuing to engage with all provider collaboratives and to ensure integrated pathways and joint working with all appropriate agencies to improve all outcomes for the children, young people and families who access the service.</w:t>
      </w:r>
    </w:p>
    <w:p w14:paraId="58B7B68F" w14:textId="77777777" w:rsidR="00765377" w:rsidRPr="00765377" w:rsidRDefault="00765377" w:rsidP="007F3A56">
      <w:pPr>
        <w:pStyle w:val="NormalWeb"/>
        <w:tabs>
          <w:tab w:val="left" w:pos="544"/>
        </w:tabs>
        <w:spacing w:before="0" w:beforeAutospacing="0" w:after="0" w:afterAutospacing="0"/>
        <w:rPr>
          <w:rFonts w:ascii="Arial" w:hAnsi="Arial" w:cs="Arial"/>
          <w:sz w:val="22"/>
          <w:szCs w:val="22"/>
        </w:rPr>
      </w:pPr>
    </w:p>
    <w:p w14:paraId="598BC5EE" w14:textId="77777777" w:rsidR="00765377" w:rsidRDefault="00765377" w:rsidP="007F3A56">
      <w:pPr>
        <w:pStyle w:val="NormalWeb"/>
        <w:tabs>
          <w:tab w:val="left" w:pos="544"/>
        </w:tabs>
        <w:spacing w:before="0" w:beforeAutospacing="0" w:after="0" w:afterAutospacing="0"/>
        <w:rPr>
          <w:rFonts w:ascii="Arial" w:hAnsi="Arial" w:cs="Arial"/>
          <w:sz w:val="22"/>
          <w:szCs w:val="22"/>
        </w:rPr>
      </w:pPr>
      <w:r w:rsidRPr="00765377">
        <w:rPr>
          <w:rFonts w:ascii="Arial" w:hAnsi="Arial" w:cs="Arial"/>
          <w:sz w:val="22"/>
          <w:szCs w:val="22"/>
        </w:rPr>
        <w:t xml:space="preserve">The </w:t>
      </w:r>
      <w:r>
        <w:rPr>
          <w:rFonts w:ascii="Arial" w:hAnsi="Arial" w:cs="Arial"/>
          <w:sz w:val="22"/>
          <w:szCs w:val="22"/>
        </w:rPr>
        <w:t>CYPMHS</w:t>
      </w:r>
      <w:r w:rsidRPr="00765377">
        <w:rPr>
          <w:rFonts w:ascii="Arial" w:hAnsi="Arial" w:cs="Arial"/>
          <w:sz w:val="22"/>
          <w:szCs w:val="22"/>
        </w:rPr>
        <w:t xml:space="preserve"> Eating Disorders service provides specialist assessment and intervention for young people and their families up to the age of 18. The team is made up of a range of backgrounds, including psychiatry, nursing, psychology, paediatrics, social work, dietetics and Occupational therapy.</w:t>
      </w:r>
    </w:p>
    <w:p w14:paraId="20464DBF" w14:textId="77777777" w:rsidR="00765377" w:rsidRPr="00765377" w:rsidRDefault="00765377" w:rsidP="007F3A56">
      <w:pPr>
        <w:pStyle w:val="NormalWeb"/>
        <w:tabs>
          <w:tab w:val="left" w:pos="544"/>
        </w:tabs>
        <w:spacing w:before="0" w:beforeAutospacing="0" w:after="0" w:afterAutospacing="0"/>
        <w:rPr>
          <w:rFonts w:ascii="Arial" w:hAnsi="Arial" w:cs="Arial"/>
          <w:sz w:val="22"/>
          <w:szCs w:val="22"/>
        </w:rPr>
      </w:pPr>
    </w:p>
    <w:p w14:paraId="62351047" w14:textId="77777777" w:rsidR="00765377" w:rsidRDefault="00765377" w:rsidP="007F3A56">
      <w:pPr>
        <w:pStyle w:val="NormalWeb"/>
        <w:tabs>
          <w:tab w:val="left" w:pos="544"/>
        </w:tabs>
        <w:spacing w:before="0" w:beforeAutospacing="0" w:after="0" w:afterAutospacing="0"/>
        <w:rPr>
          <w:rFonts w:ascii="Arial" w:hAnsi="Arial" w:cs="Arial"/>
          <w:sz w:val="22"/>
          <w:szCs w:val="22"/>
        </w:rPr>
      </w:pPr>
      <w:r w:rsidRPr="00765377">
        <w:rPr>
          <w:rFonts w:ascii="Arial" w:hAnsi="Arial" w:cs="Arial"/>
          <w:sz w:val="22"/>
          <w:szCs w:val="22"/>
        </w:rPr>
        <w:t xml:space="preserve">The team offer Family Based Treatment as a core treatment as well as CBT - E and individualised therapies. Older adolescents are offered a MANTRA intervention. The team work closely with colleagues in </w:t>
      </w:r>
      <w:r>
        <w:rPr>
          <w:rFonts w:ascii="Arial" w:hAnsi="Arial" w:cs="Arial"/>
          <w:sz w:val="22"/>
          <w:szCs w:val="22"/>
        </w:rPr>
        <w:t>CYPMHS</w:t>
      </w:r>
      <w:r w:rsidRPr="00765377">
        <w:rPr>
          <w:rFonts w:ascii="Arial" w:hAnsi="Arial" w:cs="Arial"/>
          <w:sz w:val="22"/>
          <w:szCs w:val="22"/>
        </w:rPr>
        <w:t>, schools and local medical services and are a forward thinking and proactive team. They are a friendly and established team.</w:t>
      </w:r>
    </w:p>
    <w:p w14:paraId="2B4168A8" w14:textId="77777777" w:rsidR="00765377" w:rsidRPr="00765377" w:rsidRDefault="00765377" w:rsidP="007F3A56">
      <w:pPr>
        <w:tabs>
          <w:tab w:val="left" w:pos="544"/>
        </w:tabs>
        <w:rPr>
          <w:rFonts w:ascii="Arial" w:eastAsia="Times New Roman" w:hAnsi="Arial" w:cs="Arial"/>
        </w:rPr>
      </w:pPr>
    </w:p>
    <w:p w14:paraId="0758D086" w14:textId="77777777" w:rsidR="00765377" w:rsidRPr="00765377" w:rsidRDefault="00765377" w:rsidP="007F3A56">
      <w:pPr>
        <w:tabs>
          <w:tab w:val="left" w:pos="544"/>
        </w:tabs>
        <w:rPr>
          <w:rFonts w:ascii="Arial" w:eastAsia="Times New Roman" w:hAnsi="Arial" w:cs="Arial"/>
        </w:rPr>
      </w:pPr>
      <w:r w:rsidRPr="00765377">
        <w:rPr>
          <w:rFonts w:ascii="Arial" w:eastAsia="Times New Roman" w:hAnsi="Arial" w:cs="Arial"/>
        </w:rPr>
        <w:t>Two Consultant Paediatricians are integral members of the Eating Disorders Service. Both Paediatricians are based in the Leeds General Infirmary (LGI) Paediatric Department / Virtual Children’s Hospital. Children presenting acutely with severe eating disorders requiring inpatient care are admitted to the LGI Paediatric wards where they are cared for by the two specialist Paediatricians supported by a specialist Paediatric Dietitian. Members of the Community Eating Disorders Team support the inpatient care provided by the specialist Paediatricians as necessary</w:t>
      </w:r>
    </w:p>
    <w:p w14:paraId="39D78043" w14:textId="77777777" w:rsidR="00765377" w:rsidRPr="00765377" w:rsidRDefault="00765377" w:rsidP="007F3A56">
      <w:pPr>
        <w:tabs>
          <w:tab w:val="left" w:pos="360"/>
          <w:tab w:val="left" w:pos="544"/>
        </w:tabs>
        <w:rPr>
          <w:rFonts w:ascii="Arial" w:hAnsi="Arial" w:cs="Arial"/>
          <w:color w:val="000000"/>
        </w:rPr>
      </w:pPr>
    </w:p>
    <w:p w14:paraId="619673CB" w14:textId="589DD675" w:rsidR="00765377" w:rsidRPr="003B28B0" w:rsidRDefault="00765377" w:rsidP="007F3A56">
      <w:pPr>
        <w:tabs>
          <w:tab w:val="left" w:pos="360"/>
          <w:tab w:val="left" w:pos="544"/>
          <w:tab w:val="left" w:pos="851"/>
          <w:tab w:val="left" w:pos="2268"/>
        </w:tabs>
        <w:rPr>
          <w:rFonts w:ascii="Arial" w:hAnsi="Arial" w:cs="Arial"/>
          <w:color w:val="000000"/>
        </w:rPr>
      </w:pPr>
      <w:r w:rsidRPr="00546171">
        <w:rPr>
          <w:rFonts w:ascii="Arial" w:hAnsi="Arial" w:cs="Arial"/>
          <w:color w:val="000000"/>
        </w:rPr>
        <w:t xml:space="preserve">Your principle clinical duties will be within </w:t>
      </w:r>
      <w:r w:rsidR="009D504A" w:rsidRPr="00546171">
        <w:rPr>
          <w:rFonts w:ascii="Arial" w:hAnsi="Arial" w:cs="Arial"/>
          <w:color w:val="000000"/>
        </w:rPr>
        <w:t>the CYPMHS Eating Disorders Team</w:t>
      </w:r>
      <w:r w:rsidRPr="00546171">
        <w:rPr>
          <w:rFonts w:ascii="Arial" w:hAnsi="Arial" w:cs="Arial"/>
          <w:color w:val="000000"/>
        </w:rPr>
        <w:t>, but you will</w:t>
      </w:r>
      <w:r>
        <w:rPr>
          <w:rFonts w:ascii="Arial" w:hAnsi="Arial" w:cs="Arial"/>
          <w:color w:val="000000"/>
        </w:rPr>
        <w:t xml:space="preserve"> be expected to have</w:t>
      </w:r>
      <w:r w:rsidRPr="00C3748B">
        <w:rPr>
          <w:rFonts w:ascii="Arial" w:hAnsi="Arial" w:cs="Arial"/>
          <w:color w:val="000000"/>
        </w:rPr>
        <w:t xml:space="preserve"> </w:t>
      </w:r>
      <w:r w:rsidRPr="003B28B0">
        <w:rPr>
          <w:rFonts w:ascii="Arial" w:hAnsi="Arial" w:cs="Arial"/>
          <w:color w:val="000000"/>
        </w:rPr>
        <w:t xml:space="preserve">the flexibility to offer consultation and support to other teams, services and agencies within Leeds as appropriate and agreed in the job plan.   </w:t>
      </w:r>
    </w:p>
    <w:p w14:paraId="63E52B27" w14:textId="77777777" w:rsidR="00765377" w:rsidRPr="003B28B0" w:rsidRDefault="00765377" w:rsidP="007F3A56">
      <w:pPr>
        <w:tabs>
          <w:tab w:val="left" w:pos="360"/>
          <w:tab w:val="left" w:pos="544"/>
          <w:tab w:val="left" w:pos="851"/>
          <w:tab w:val="left" w:pos="2268"/>
        </w:tabs>
        <w:rPr>
          <w:rFonts w:ascii="Arial" w:hAnsi="Arial" w:cs="Arial"/>
          <w:color w:val="000000"/>
        </w:rPr>
      </w:pPr>
    </w:p>
    <w:p w14:paraId="69B57366" w14:textId="227CF86F" w:rsidR="00765377" w:rsidRPr="003B28B0" w:rsidRDefault="009D504A" w:rsidP="007F3A56">
      <w:pPr>
        <w:tabs>
          <w:tab w:val="left" w:pos="360"/>
          <w:tab w:val="left" w:pos="544"/>
          <w:tab w:val="left" w:pos="851"/>
          <w:tab w:val="left" w:pos="2268"/>
        </w:tabs>
        <w:rPr>
          <w:rFonts w:ascii="Arial" w:hAnsi="Arial" w:cs="Arial"/>
          <w:color w:val="000000"/>
        </w:rPr>
      </w:pPr>
      <w:r>
        <w:rPr>
          <w:rFonts w:ascii="Arial" w:hAnsi="Arial" w:cs="Arial"/>
          <w:color w:val="000000"/>
        </w:rPr>
        <w:t>The team is comprised</w:t>
      </w:r>
      <w:ins w:id="4" w:author="HULME, Trudy (LEEDS COMMUNITY HEALTHCARE NHS TRUST)" w:date="2024-08-14T13:54:00Z" w16du:dateUtc="2024-08-14T12:54:00Z">
        <w:r w:rsidR="00765377">
          <w:rPr>
            <w:rFonts w:ascii="Arial" w:hAnsi="Arial" w:cs="Arial"/>
            <w:color w:val="000000"/>
          </w:rPr>
          <w:t xml:space="preserve"> </w:t>
        </w:r>
      </w:ins>
      <w:r w:rsidR="00765377">
        <w:rPr>
          <w:rFonts w:ascii="Arial" w:hAnsi="Arial" w:cs="Arial"/>
          <w:color w:val="000000"/>
        </w:rPr>
        <w:t xml:space="preserve">of professionals from a wide range of backgrounds and professions and the </w:t>
      </w:r>
      <w:r w:rsidR="00765377" w:rsidRPr="003B28B0">
        <w:rPr>
          <w:rFonts w:ascii="Arial" w:hAnsi="Arial" w:cs="Arial"/>
          <w:color w:val="000000"/>
        </w:rPr>
        <w:t>appointee will be expected to provide psychiatric input to the</w:t>
      </w:r>
      <w:r w:rsidR="00765377">
        <w:rPr>
          <w:rFonts w:ascii="Arial" w:hAnsi="Arial" w:cs="Arial"/>
          <w:color w:val="000000"/>
        </w:rPr>
        <w:t>se</w:t>
      </w:r>
      <w:r w:rsidR="00765377" w:rsidRPr="003B28B0">
        <w:rPr>
          <w:rFonts w:ascii="Arial" w:hAnsi="Arial" w:cs="Arial"/>
          <w:color w:val="000000"/>
        </w:rPr>
        <w:t xml:space="preserve"> multidisciplinary teams, contributing to</w:t>
      </w:r>
      <w:r w:rsidR="00765377">
        <w:rPr>
          <w:rFonts w:ascii="Arial" w:hAnsi="Arial" w:cs="Arial"/>
          <w:color w:val="000000"/>
        </w:rPr>
        <w:t xml:space="preserve"> and supporting</w:t>
      </w:r>
      <w:r w:rsidR="00765377" w:rsidRPr="003B28B0">
        <w:rPr>
          <w:rFonts w:ascii="Arial" w:hAnsi="Arial" w:cs="Arial"/>
          <w:color w:val="000000"/>
        </w:rPr>
        <w:t xml:space="preserve"> clinical and team management decisions and providing consultation to others. </w:t>
      </w:r>
    </w:p>
    <w:p w14:paraId="7118F009" w14:textId="77777777" w:rsidR="00765377" w:rsidRPr="003B28B0" w:rsidRDefault="00765377" w:rsidP="007F3A56">
      <w:pPr>
        <w:pStyle w:val="BodyText"/>
        <w:tabs>
          <w:tab w:val="left" w:pos="544"/>
          <w:tab w:val="left" w:pos="851"/>
          <w:tab w:val="left" w:pos="2268"/>
        </w:tabs>
        <w:ind w:left="0"/>
        <w:rPr>
          <w:rFonts w:ascii="Arial" w:hAnsi="Arial" w:cs="Arial"/>
        </w:rPr>
      </w:pPr>
    </w:p>
    <w:p w14:paraId="64BD7D42" w14:textId="03BF24A5" w:rsidR="00765377" w:rsidRPr="00C3748B" w:rsidRDefault="00765377" w:rsidP="007F3A56">
      <w:pPr>
        <w:pStyle w:val="BodyText"/>
        <w:tabs>
          <w:tab w:val="left" w:pos="544"/>
          <w:tab w:val="left" w:pos="851"/>
          <w:tab w:val="left" w:pos="2268"/>
        </w:tabs>
        <w:ind w:left="0"/>
        <w:rPr>
          <w:rFonts w:ascii="Arial" w:hAnsi="Arial" w:cs="Arial"/>
        </w:rPr>
      </w:pPr>
      <w:r>
        <w:rPr>
          <w:rFonts w:ascii="Arial" w:hAnsi="Arial" w:cs="Arial"/>
        </w:rPr>
        <w:t>The</w:t>
      </w:r>
      <w:r w:rsidRPr="00C3748B">
        <w:rPr>
          <w:rFonts w:ascii="Arial" w:hAnsi="Arial" w:cs="Arial"/>
        </w:rPr>
        <w:t xml:space="preserve"> clinical workforce of CYPMHS is divided into teams to provide effective MDT working</w:t>
      </w:r>
      <w:r>
        <w:rPr>
          <w:rFonts w:ascii="Arial" w:hAnsi="Arial" w:cs="Arial"/>
        </w:rPr>
        <w:t>,</w:t>
      </w:r>
      <w:r w:rsidRPr="00C3748B">
        <w:rPr>
          <w:rFonts w:ascii="Arial" w:hAnsi="Arial" w:cs="Arial"/>
        </w:rPr>
        <w:t xml:space="preserve"> supervision</w:t>
      </w:r>
      <w:r>
        <w:rPr>
          <w:rFonts w:ascii="Arial" w:hAnsi="Arial" w:cs="Arial"/>
        </w:rPr>
        <w:t xml:space="preserve"> and </w:t>
      </w:r>
      <w:r w:rsidRPr="00546171">
        <w:rPr>
          <w:rFonts w:ascii="Arial" w:hAnsi="Arial" w:cs="Arial"/>
        </w:rPr>
        <w:t>clear line management, but</w:t>
      </w:r>
      <w:r w:rsidRPr="00C3748B">
        <w:rPr>
          <w:rFonts w:ascii="Arial" w:hAnsi="Arial" w:cs="Arial"/>
        </w:rPr>
        <w:t xml:space="preserve"> the clinical pathways are citywide.</w:t>
      </w:r>
      <w:r>
        <w:rPr>
          <w:rFonts w:ascii="Arial" w:hAnsi="Arial" w:cs="Arial"/>
        </w:rPr>
        <w:t xml:space="preserve">  </w:t>
      </w:r>
    </w:p>
    <w:p w14:paraId="6C7909AC" w14:textId="77777777" w:rsidR="00FA25E4" w:rsidRPr="00765377" w:rsidRDefault="00FA25E4" w:rsidP="007F3A56">
      <w:pPr>
        <w:tabs>
          <w:tab w:val="left" w:pos="360"/>
          <w:tab w:val="left" w:pos="544"/>
        </w:tabs>
        <w:snapToGrid w:val="0"/>
        <w:rPr>
          <w:rFonts w:ascii="Arial" w:hAnsi="Arial" w:cs="Arial"/>
        </w:rPr>
      </w:pPr>
    </w:p>
    <w:p w14:paraId="697B73CF" w14:textId="77777777" w:rsidR="008966CB" w:rsidRPr="00C3748B" w:rsidRDefault="00126FA0" w:rsidP="008966CB">
      <w:pPr>
        <w:pStyle w:val="BodyText"/>
        <w:tabs>
          <w:tab w:val="left" w:pos="851"/>
          <w:tab w:val="left" w:pos="2268"/>
        </w:tabs>
        <w:ind w:left="0"/>
        <w:rPr>
          <w:rFonts w:ascii="Arial" w:hAnsi="Arial" w:cs="Arial"/>
        </w:rPr>
      </w:pPr>
      <w:r w:rsidRPr="00765377">
        <w:rPr>
          <w:rFonts w:ascii="Arial" w:hAnsi="Arial" w:cs="Arial"/>
        </w:rPr>
        <w:t xml:space="preserve">It is expected that all team members (apart from the support workers) </w:t>
      </w:r>
      <w:r w:rsidR="009D504A">
        <w:rPr>
          <w:rFonts w:ascii="Arial" w:hAnsi="Arial" w:cs="Arial"/>
        </w:rPr>
        <w:t xml:space="preserve">within the CYPMHS Eating Disorders Team </w:t>
      </w:r>
      <w:r w:rsidRPr="00765377">
        <w:rPr>
          <w:rFonts w:ascii="Arial" w:hAnsi="Arial" w:cs="Arial"/>
        </w:rPr>
        <w:t xml:space="preserve">carry roughly equivalent numbers of cases as care co-ordinators. </w:t>
      </w:r>
      <w:bookmarkStart w:id="5" w:name="_Hlk174622751"/>
      <w:r w:rsidR="008966CB" w:rsidRPr="001601C9">
        <w:rPr>
          <w:rFonts w:ascii="Arial" w:hAnsi="Arial" w:cs="Arial"/>
        </w:rPr>
        <w:t>You will be expected to hold a caseload of the most complex cases appropriate to the size and needs of the team but will also be available at short notice to provide consultation and advice to other team members.</w:t>
      </w:r>
      <w:bookmarkEnd w:id="5"/>
    </w:p>
    <w:p w14:paraId="72ADE5F7" w14:textId="77777777" w:rsidR="00FA25E4" w:rsidRPr="00765377" w:rsidRDefault="00FA25E4" w:rsidP="007F3A56">
      <w:pPr>
        <w:pStyle w:val="BodyText"/>
        <w:tabs>
          <w:tab w:val="left" w:pos="544"/>
        </w:tabs>
        <w:ind w:left="0"/>
        <w:rPr>
          <w:rFonts w:ascii="Arial" w:hAnsi="Arial" w:cs="Arial"/>
        </w:rPr>
      </w:pPr>
    </w:p>
    <w:p w14:paraId="145C1F0F" w14:textId="77777777" w:rsidR="00FA25E4" w:rsidRDefault="00126FA0" w:rsidP="007F3A56">
      <w:pPr>
        <w:tabs>
          <w:tab w:val="left" w:pos="544"/>
        </w:tabs>
        <w:rPr>
          <w:rFonts w:ascii="Arial" w:hAnsi="Arial" w:cs="Arial"/>
          <w:color w:val="000000"/>
        </w:rPr>
      </w:pPr>
      <w:r w:rsidRPr="00765377">
        <w:rPr>
          <w:rFonts w:ascii="Arial" w:hAnsi="Arial" w:cs="Arial"/>
          <w:color w:val="000000"/>
        </w:rPr>
        <w:t>There are currently ten consultant child and adolescent psychiatrist posts in Leeds:</w:t>
      </w:r>
    </w:p>
    <w:p w14:paraId="03267F1C" w14:textId="77777777" w:rsidR="009D504A" w:rsidRPr="00765377" w:rsidRDefault="009D504A" w:rsidP="007F3A56">
      <w:pPr>
        <w:tabs>
          <w:tab w:val="left" w:pos="544"/>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9D504A" w14:paraId="6255977E" w14:textId="77777777" w:rsidTr="009D504A">
        <w:tc>
          <w:tcPr>
            <w:tcW w:w="3100" w:type="dxa"/>
          </w:tcPr>
          <w:p w14:paraId="600A638E"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Vacancy</w:t>
            </w:r>
          </w:p>
        </w:tc>
        <w:tc>
          <w:tcPr>
            <w:tcW w:w="1153" w:type="dxa"/>
          </w:tcPr>
          <w:p w14:paraId="099A235E"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10PAs</w:t>
            </w:r>
          </w:p>
        </w:tc>
        <w:tc>
          <w:tcPr>
            <w:tcW w:w="5528" w:type="dxa"/>
          </w:tcPr>
          <w:p w14:paraId="794B8C62"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CYPMHS Crisis and Liaison Team</w:t>
            </w:r>
          </w:p>
        </w:tc>
      </w:tr>
      <w:tr w:rsidR="009D504A" w14:paraId="117AE1A6" w14:textId="77777777" w:rsidTr="009D504A">
        <w:tc>
          <w:tcPr>
            <w:tcW w:w="3100" w:type="dxa"/>
          </w:tcPr>
          <w:p w14:paraId="08A19B69"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Dr Chhaya Pandit</w:t>
            </w:r>
          </w:p>
        </w:tc>
        <w:tc>
          <w:tcPr>
            <w:tcW w:w="1153" w:type="dxa"/>
          </w:tcPr>
          <w:p w14:paraId="3AD3CE6E"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7PAs</w:t>
            </w:r>
          </w:p>
        </w:tc>
        <w:tc>
          <w:tcPr>
            <w:tcW w:w="5528" w:type="dxa"/>
          </w:tcPr>
          <w:p w14:paraId="6AA33025"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CYPMHS and ND</w:t>
            </w:r>
          </w:p>
        </w:tc>
      </w:tr>
      <w:tr w:rsidR="003403D1" w14:paraId="2417365E" w14:textId="77777777" w:rsidTr="009D504A">
        <w:tc>
          <w:tcPr>
            <w:tcW w:w="3100" w:type="dxa"/>
          </w:tcPr>
          <w:p w14:paraId="322F477E" w14:textId="54243B7F" w:rsidR="003403D1" w:rsidRDefault="003403D1" w:rsidP="003403D1">
            <w:pPr>
              <w:tabs>
                <w:tab w:val="left" w:pos="544"/>
                <w:tab w:val="left" w:pos="851"/>
                <w:tab w:val="left" w:pos="2268"/>
              </w:tabs>
              <w:rPr>
                <w:rFonts w:ascii="Arial" w:hAnsi="Arial" w:cs="Arial"/>
                <w:color w:val="000000"/>
              </w:rPr>
            </w:pPr>
            <w:r>
              <w:rPr>
                <w:rFonts w:ascii="Arial" w:hAnsi="Arial" w:cs="Arial"/>
                <w:color w:val="000000"/>
              </w:rPr>
              <w:t>Locum Consultant</w:t>
            </w:r>
          </w:p>
        </w:tc>
        <w:tc>
          <w:tcPr>
            <w:tcW w:w="1153" w:type="dxa"/>
          </w:tcPr>
          <w:p w14:paraId="5AD66A5D" w14:textId="77777777" w:rsidR="003403D1" w:rsidRDefault="003403D1" w:rsidP="003403D1">
            <w:pPr>
              <w:tabs>
                <w:tab w:val="left" w:pos="544"/>
                <w:tab w:val="left" w:pos="851"/>
                <w:tab w:val="left" w:pos="2268"/>
              </w:tabs>
              <w:rPr>
                <w:rFonts w:ascii="Arial" w:hAnsi="Arial" w:cs="Arial"/>
                <w:color w:val="000000"/>
              </w:rPr>
            </w:pPr>
            <w:r>
              <w:rPr>
                <w:rFonts w:ascii="Arial" w:hAnsi="Arial" w:cs="Arial"/>
                <w:color w:val="000000"/>
              </w:rPr>
              <w:t>10PAs</w:t>
            </w:r>
          </w:p>
        </w:tc>
        <w:tc>
          <w:tcPr>
            <w:tcW w:w="5528" w:type="dxa"/>
          </w:tcPr>
          <w:p w14:paraId="6EBB5776" w14:textId="157F10AA" w:rsidR="003403D1" w:rsidRDefault="003403D1" w:rsidP="003403D1">
            <w:pPr>
              <w:tabs>
                <w:tab w:val="left" w:pos="544"/>
                <w:tab w:val="left" w:pos="851"/>
                <w:tab w:val="left" w:pos="2268"/>
              </w:tabs>
              <w:rPr>
                <w:rFonts w:ascii="Arial" w:hAnsi="Arial" w:cs="Arial"/>
                <w:color w:val="000000"/>
              </w:rPr>
            </w:pPr>
            <w:r>
              <w:rPr>
                <w:rFonts w:ascii="Arial" w:hAnsi="Arial" w:cs="Arial"/>
                <w:color w:val="000000"/>
              </w:rPr>
              <w:t>Core Community Services, LD and Intensive Support</w:t>
            </w:r>
          </w:p>
        </w:tc>
      </w:tr>
      <w:tr w:rsidR="003403D1" w14:paraId="2227C359" w14:textId="77777777" w:rsidTr="009D504A">
        <w:tc>
          <w:tcPr>
            <w:tcW w:w="3100" w:type="dxa"/>
          </w:tcPr>
          <w:p w14:paraId="298D683A" w14:textId="755710BC" w:rsidR="003403D1" w:rsidRDefault="003403D1" w:rsidP="003403D1">
            <w:pPr>
              <w:tabs>
                <w:tab w:val="left" w:pos="544"/>
                <w:tab w:val="left" w:pos="851"/>
                <w:tab w:val="left" w:pos="2268"/>
              </w:tabs>
              <w:rPr>
                <w:rFonts w:ascii="Arial" w:hAnsi="Arial" w:cs="Arial"/>
                <w:color w:val="000000"/>
              </w:rPr>
            </w:pPr>
            <w:r>
              <w:rPr>
                <w:rFonts w:ascii="Arial" w:hAnsi="Arial" w:cs="Arial"/>
                <w:color w:val="000000"/>
              </w:rPr>
              <w:t>Vacancy</w:t>
            </w:r>
          </w:p>
        </w:tc>
        <w:tc>
          <w:tcPr>
            <w:tcW w:w="1153" w:type="dxa"/>
          </w:tcPr>
          <w:p w14:paraId="30E435C3" w14:textId="77777777" w:rsidR="003403D1" w:rsidRDefault="003403D1" w:rsidP="003403D1">
            <w:pPr>
              <w:tabs>
                <w:tab w:val="left" w:pos="544"/>
                <w:tab w:val="left" w:pos="851"/>
                <w:tab w:val="left" w:pos="2268"/>
              </w:tabs>
              <w:rPr>
                <w:rFonts w:ascii="Arial" w:hAnsi="Arial" w:cs="Arial"/>
                <w:color w:val="000000"/>
              </w:rPr>
            </w:pPr>
            <w:r>
              <w:rPr>
                <w:rFonts w:ascii="Arial" w:hAnsi="Arial" w:cs="Arial"/>
                <w:color w:val="000000"/>
              </w:rPr>
              <w:t>10PAs</w:t>
            </w:r>
          </w:p>
        </w:tc>
        <w:tc>
          <w:tcPr>
            <w:tcW w:w="5528" w:type="dxa"/>
          </w:tcPr>
          <w:p w14:paraId="3DEF58A0" w14:textId="432CED59" w:rsidR="003403D1" w:rsidRDefault="003403D1" w:rsidP="003403D1">
            <w:pPr>
              <w:tabs>
                <w:tab w:val="left" w:pos="544"/>
                <w:tab w:val="left" w:pos="851"/>
                <w:tab w:val="left" w:pos="2268"/>
              </w:tabs>
              <w:rPr>
                <w:rFonts w:ascii="Arial" w:hAnsi="Arial" w:cs="Arial"/>
                <w:color w:val="000000"/>
              </w:rPr>
            </w:pPr>
            <w:r>
              <w:rPr>
                <w:rFonts w:ascii="Arial" w:hAnsi="Arial" w:cs="Arial"/>
                <w:color w:val="000000"/>
              </w:rPr>
              <w:t>Core Community Services and Intensive Support</w:t>
            </w:r>
          </w:p>
        </w:tc>
      </w:tr>
      <w:tr w:rsidR="009D504A" w14:paraId="2E0174FE" w14:textId="77777777" w:rsidTr="009D504A">
        <w:tc>
          <w:tcPr>
            <w:tcW w:w="3100" w:type="dxa"/>
          </w:tcPr>
          <w:p w14:paraId="6A7E0346"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Dr Steve Hopkins</w:t>
            </w:r>
          </w:p>
        </w:tc>
        <w:tc>
          <w:tcPr>
            <w:tcW w:w="1153" w:type="dxa"/>
          </w:tcPr>
          <w:p w14:paraId="7F507B61"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10PAs</w:t>
            </w:r>
          </w:p>
        </w:tc>
        <w:tc>
          <w:tcPr>
            <w:tcW w:w="5528" w:type="dxa"/>
          </w:tcPr>
          <w:p w14:paraId="4D9A281B"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Core CYPMHS</w:t>
            </w:r>
          </w:p>
        </w:tc>
      </w:tr>
      <w:tr w:rsidR="009D504A" w14:paraId="63EF0F62" w14:textId="77777777" w:rsidTr="009D504A">
        <w:tc>
          <w:tcPr>
            <w:tcW w:w="3100" w:type="dxa"/>
          </w:tcPr>
          <w:p w14:paraId="08F1FE4E"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Dr Emma Diggins</w:t>
            </w:r>
          </w:p>
        </w:tc>
        <w:tc>
          <w:tcPr>
            <w:tcW w:w="1153" w:type="dxa"/>
          </w:tcPr>
          <w:p w14:paraId="46B5BB7F"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2PAs</w:t>
            </w:r>
          </w:p>
        </w:tc>
        <w:tc>
          <w:tcPr>
            <w:tcW w:w="5528" w:type="dxa"/>
          </w:tcPr>
          <w:p w14:paraId="44E6C3B7"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CYPMHS Crisis and Liaison Team</w:t>
            </w:r>
          </w:p>
        </w:tc>
      </w:tr>
      <w:tr w:rsidR="009D504A" w14:paraId="1DBAC203" w14:textId="77777777" w:rsidTr="009D504A">
        <w:tc>
          <w:tcPr>
            <w:tcW w:w="3100" w:type="dxa"/>
          </w:tcPr>
          <w:p w14:paraId="652DFC83"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Dr Kalliopi Konstantopoulou</w:t>
            </w:r>
          </w:p>
        </w:tc>
        <w:tc>
          <w:tcPr>
            <w:tcW w:w="1153" w:type="dxa"/>
          </w:tcPr>
          <w:p w14:paraId="303D2C98" w14:textId="77777777" w:rsidR="009D504A" w:rsidRPr="00433963" w:rsidRDefault="009D504A" w:rsidP="007F3A56">
            <w:pPr>
              <w:tabs>
                <w:tab w:val="left" w:pos="544"/>
                <w:tab w:val="left" w:pos="851"/>
                <w:tab w:val="left" w:pos="2268"/>
              </w:tabs>
            </w:pPr>
            <w:r>
              <w:rPr>
                <w:rFonts w:ascii="Arial" w:hAnsi="Arial" w:cs="Arial"/>
                <w:color w:val="000000"/>
              </w:rPr>
              <w:t>8PAs</w:t>
            </w:r>
          </w:p>
        </w:tc>
        <w:tc>
          <w:tcPr>
            <w:tcW w:w="5528" w:type="dxa"/>
          </w:tcPr>
          <w:p w14:paraId="35E4987D"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Intensive Outreach and EIP</w:t>
            </w:r>
          </w:p>
        </w:tc>
      </w:tr>
      <w:tr w:rsidR="009D504A" w14:paraId="742C6E98" w14:textId="77777777" w:rsidTr="009D504A">
        <w:tc>
          <w:tcPr>
            <w:tcW w:w="3100" w:type="dxa"/>
          </w:tcPr>
          <w:p w14:paraId="20B1B553"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Dr Anna Field</w:t>
            </w:r>
          </w:p>
        </w:tc>
        <w:tc>
          <w:tcPr>
            <w:tcW w:w="1153" w:type="dxa"/>
          </w:tcPr>
          <w:p w14:paraId="5C85E886"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3PAs</w:t>
            </w:r>
          </w:p>
        </w:tc>
        <w:tc>
          <w:tcPr>
            <w:tcW w:w="5528" w:type="dxa"/>
          </w:tcPr>
          <w:p w14:paraId="18363F70"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Neurodevelopmental Team</w:t>
            </w:r>
          </w:p>
        </w:tc>
      </w:tr>
      <w:tr w:rsidR="009D504A" w14:paraId="12853401" w14:textId="77777777" w:rsidTr="00651C44">
        <w:tc>
          <w:tcPr>
            <w:tcW w:w="3100" w:type="dxa"/>
          </w:tcPr>
          <w:p w14:paraId="679BC549" w14:textId="020267EE"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 xml:space="preserve">Dr Charlie Stanley/Vacancy </w:t>
            </w:r>
            <w:r>
              <w:rPr>
                <w:rFonts w:ascii="Arial" w:hAnsi="Arial" w:cs="Arial"/>
                <w:color w:val="000000"/>
              </w:rPr>
              <w:lastRenderedPageBreak/>
              <w:t>(this post)</w:t>
            </w:r>
          </w:p>
        </w:tc>
        <w:tc>
          <w:tcPr>
            <w:tcW w:w="1153" w:type="dxa"/>
          </w:tcPr>
          <w:p w14:paraId="5DEC7C53"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lastRenderedPageBreak/>
              <w:t>6-10PAs</w:t>
            </w:r>
          </w:p>
        </w:tc>
        <w:tc>
          <w:tcPr>
            <w:tcW w:w="5528" w:type="dxa"/>
          </w:tcPr>
          <w:p w14:paraId="546A7130"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Eating Disorders Team</w:t>
            </w:r>
          </w:p>
        </w:tc>
      </w:tr>
      <w:tr w:rsidR="009D504A" w14:paraId="3498F831" w14:textId="77777777" w:rsidTr="00651C44">
        <w:tc>
          <w:tcPr>
            <w:tcW w:w="3100" w:type="dxa"/>
          </w:tcPr>
          <w:p w14:paraId="1B28BD9E"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Dr Jonathan Barrett</w:t>
            </w:r>
          </w:p>
        </w:tc>
        <w:tc>
          <w:tcPr>
            <w:tcW w:w="1153" w:type="dxa"/>
          </w:tcPr>
          <w:p w14:paraId="04FF132B"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10PAs</w:t>
            </w:r>
          </w:p>
        </w:tc>
        <w:tc>
          <w:tcPr>
            <w:tcW w:w="5528" w:type="dxa"/>
          </w:tcPr>
          <w:p w14:paraId="488F1803" w14:textId="77777777" w:rsidR="009D504A" w:rsidRDefault="009D504A" w:rsidP="007F3A56">
            <w:pPr>
              <w:tabs>
                <w:tab w:val="left" w:pos="544"/>
                <w:tab w:val="left" w:pos="851"/>
                <w:tab w:val="left" w:pos="2268"/>
              </w:tabs>
              <w:rPr>
                <w:rFonts w:ascii="Arial" w:hAnsi="Arial" w:cs="Arial"/>
                <w:color w:val="000000"/>
              </w:rPr>
            </w:pPr>
            <w:r>
              <w:rPr>
                <w:rFonts w:ascii="Arial" w:hAnsi="Arial" w:cs="Arial"/>
                <w:color w:val="000000"/>
              </w:rPr>
              <w:t>CYPMHS Crisis and Liaison Team and Medical Lead</w:t>
            </w:r>
          </w:p>
        </w:tc>
      </w:tr>
    </w:tbl>
    <w:p w14:paraId="39D9D4A2" w14:textId="77777777" w:rsidR="00FA25E4" w:rsidRPr="00765377" w:rsidRDefault="00FA25E4" w:rsidP="007F3A56">
      <w:pPr>
        <w:tabs>
          <w:tab w:val="left" w:pos="360"/>
          <w:tab w:val="left" w:pos="544"/>
        </w:tabs>
        <w:rPr>
          <w:rFonts w:ascii="Arial" w:hAnsi="Arial" w:cs="Arial"/>
          <w:color w:val="000000"/>
        </w:rPr>
      </w:pPr>
    </w:p>
    <w:p w14:paraId="6DB6B40C" w14:textId="77777777" w:rsidR="00FA25E4" w:rsidRPr="00765377" w:rsidRDefault="00126FA0" w:rsidP="007F3A56">
      <w:pPr>
        <w:pStyle w:val="BodyText"/>
        <w:tabs>
          <w:tab w:val="left" w:pos="544"/>
        </w:tabs>
        <w:ind w:left="0"/>
        <w:rPr>
          <w:rFonts w:ascii="Arial" w:hAnsi="Arial" w:cs="Arial"/>
        </w:rPr>
      </w:pPr>
      <w:r w:rsidRPr="00765377">
        <w:rPr>
          <w:rFonts w:ascii="Arial" w:hAnsi="Arial" w:cs="Arial"/>
        </w:rPr>
        <w:t>While primarily responsible for delivering a quality clinical service, the consultant psychiatrist is also expected to be actively involved in the strategic development of the team and broader services, being involved with the team manager and locality manager in helping to steer the development of the service in line with the strategic direction of the organisation.</w:t>
      </w:r>
    </w:p>
    <w:p w14:paraId="74ABFB6F" w14:textId="77777777" w:rsidR="00FA25E4" w:rsidRPr="00765377" w:rsidRDefault="00FA25E4" w:rsidP="007F3A56">
      <w:pPr>
        <w:pStyle w:val="BodyText"/>
        <w:tabs>
          <w:tab w:val="left" w:pos="544"/>
        </w:tabs>
        <w:ind w:left="0"/>
        <w:rPr>
          <w:rFonts w:ascii="Arial" w:hAnsi="Arial" w:cs="Arial"/>
        </w:rPr>
      </w:pPr>
    </w:p>
    <w:p w14:paraId="04D9C82A" w14:textId="46C778D5"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Continuing </w:t>
      </w:r>
      <w:r w:rsidR="00F318C1">
        <w:rPr>
          <w:rFonts w:ascii="Arial" w:hAnsi="Arial" w:cs="Arial"/>
        </w:rPr>
        <w:t>P</w:t>
      </w:r>
      <w:r w:rsidRPr="00765377">
        <w:rPr>
          <w:rFonts w:ascii="Arial" w:hAnsi="Arial" w:cs="Arial"/>
        </w:rPr>
        <w:t xml:space="preserve">rofessional </w:t>
      </w:r>
      <w:r w:rsidR="00F318C1">
        <w:rPr>
          <w:rFonts w:ascii="Arial" w:hAnsi="Arial" w:cs="Arial"/>
        </w:rPr>
        <w:t>D</w:t>
      </w:r>
      <w:r w:rsidRPr="00765377">
        <w:rPr>
          <w:rFonts w:ascii="Arial" w:hAnsi="Arial" w:cs="Arial"/>
        </w:rPr>
        <w:t>evelopment (CPD)</w:t>
      </w:r>
    </w:p>
    <w:p w14:paraId="31E0AA08" w14:textId="77777777" w:rsidR="00FA25E4" w:rsidRPr="00765377" w:rsidRDefault="00FA25E4" w:rsidP="007F3A56">
      <w:pPr>
        <w:pStyle w:val="Heading2"/>
        <w:tabs>
          <w:tab w:val="left" w:pos="544"/>
        </w:tabs>
        <w:ind w:left="0" w:firstLine="0"/>
        <w:rPr>
          <w:rFonts w:ascii="Arial" w:hAnsi="Arial" w:cs="Arial"/>
        </w:rPr>
      </w:pPr>
    </w:p>
    <w:p w14:paraId="12E7C648" w14:textId="41EF2842" w:rsidR="00FA25E4" w:rsidRDefault="00126FA0" w:rsidP="007F3A56">
      <w:pPr>
        <w:tabs>
          <w:tab w:val="left" w:pos="544"/>
        </w:tabs>
        <w:rPr>
          <w:rFonts w:ascii="Arial" w:hAnsi="Arial" w:cs="Arial"/>
        </w:rPr>
      </w:pPr>
      <w:r w:rsidRPr="00765377">
        <w:rPr>
          <w:rFonts w:ascii="Arial" w:hAnsi="Arial" w:cs="Arial"/>
          <w:color w:val="000000"/>
        </w:rPr>
        <w:t>All consultants are expected to engage in appropriate continuing professional development (up to thirty days over three years), which will be supported through the Trust’s study leave budget.  All study leave is approved by the medical lead. There is an e</w:t>
      </w:r>
      <w:r w:rsidRPr="00765377">
        <w:rPr>
          <w:rFonts w:ascii="Arial" w:hAnsi="Arial" w:cs="Arial"/>
        </w:rPr>
        <w:t>xpectation to remain in good standing for CPD with the Royal College of</w:t>
      </w:r>
      <w:r w:rsidRPr="00765377">
        <w:rPr>
          <w:rFonts w:ascii="Arial" w:hAnsi="Arial" w:cs="Arial"/>
          <w:spacing w:val="-22"/>
        </w:rPr>
        <w:t xml:space="preserve"> </w:t>
      </w:r>
      <w:r w:rsidRPr="00765377">
        <w:rPr>
          <w:rFonts w:ascii="Arial" w:hAnsi="Arial" w:cs="Arial"/>
        </w:rPr>
        <w:t xml:space="preserve">Psychiatrists. There are local arrangements </w:t>
      </w:r>
      <w:proofErr w:type="gramStart"/>
      <w:r w:rsidRPr="00765377">
        <w:rPr>
          <w:rFonts w:ascii="Arial" w:hAnsi="Arial" w:cs="Arial"/>
        </w:rPr>
        <w:t>CPD</w:t>
      </w:r>
      <w:proofErr w:type="gramEnd"/>
      <w:r w:rsidRPr="00765377">
        <w:rPr>
          <w:rFonts w:ascii="Arial" w:hAnsi="Arial" w:cs="Arial"/>
        </w:rPr>
        <w:t xml:space="preserve"> and the </w:t>
      </w:r>
      <w:r w:rsidR="002629D2" w:rsidRPr="00765377">
        <w:rPr>
          <w:rFonts w:ascii="Arial" w:hAnsi="Arial" w:cs="Arial"/>
        </w:rPr>
        <w:t>post holder</w:t>
      </w:r>
      <w:r w:rsidRPr="00765377">
        <w:rPr>
          <w:rFonts w:ascii="Arial" w:hAnsi="Arial" w:cs="Arial"/>
        </w:rPr>
        <w:t xml:space="preserve"> would join a peer review</w:t>
      </w:r>
      <w:r w:rsidRPr="00765377">
        <w:rPr>
          <w:rFonts w:ascii="Arial" w:hAnsi="Arial" w:cs="Arial"/>
          <w:spacing w:val="-9"/>
        </w:rPr>
        <w:t xml:space="preserve"> </w:t>
      </w:r>
      <w:r w:rsidRPr="00765377">
        <w:rPr>
          <w:rFonts w:ascii="Arial" w:hAnsi="Arial" w:cs="Arial"/>
        </w:rPr>
        <w:t>group which meet regularly throughout the year.</w:t>
      </w:r>
    </w:p>
    <w:p w14:paraId="0F2953D6" w14:textId="77777777" w:rsidR="00F318C1" w:rsidRPr="00765377" w:rsidRDefault="00F318C1" w:rsidP="007F3A56">
      <w:pPr>
        <w:tabs>
          <w:tab w:val="left" w:pos="544"/>
        </w:tabs>
        <w:rPr>
          <w:rFonts w:ascii="Arial" w:hAnsi="Arial" w:cs="Arial"/>
        </w:rPr>
      </w:pPr>
    </w:p>
    <w:p w14:paraId="1FE52632" w14:textId="74618842"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Clinical </w:t>
      </w:r>
      <w:r w:rsidR="00F318C1">
        <w:rPr>
          <w:rFonts w:ascii="Arial" w:hAnsi="Arial" w:cs="Arial"/>
        </w:rPr>
        <w:t>L</w:t>
      </w:r>
      <w:r w:rsidRPr="00765377">
        <w:rPr>
          <w:rFonts w:ascii="Arial" w:hAnsi="Arial" w:cs="Arial"/>
        </w:rPr>
        <w:t xml:space="preserve">eadership and </w:t>
      </w:r>
      <w:r w:rsidR="00F318C1">
        <w:rPr>
          <w:rFonts w:ascii="Arial" w:hAnsi="Arial" w:cs="Arial"/>
        </w:rPr>
        <w:t>M</w:t>
      </w:r>
      <w:r w:rsidRPr="00765377">
        <w:rPr>
          <w:rFonts w:ascii="Arial" w:hAnsi="Arial" w:cs="Arial"/>
        </w:rPr>
        <w:t>edical</w:t>
      </w:r>
      <w:r w:rsidRPr="00765377">
        <w:rPr>
          <w:rFonts w:ascii="Arial" w:hAnsi="Arial" w:cs="Arial"/>
          <w:spacing w:val="-6"/>
        </w:rPr>
        <w:t xml:space="preserve"> </w:t>
      </w:r>
      <w:r w:rsidR="00F318C1">
        <w:rPr>
          <w:rFonts w:ascii="Arial" w:hAnsi="Arial" w:cs="Arial"/>
        </w:rPr>
        <w:t>M</w:t>
      </w:r>
      <w:r w:rsidRPr="00765377">
        <w:rPr>
          <w:rFonts w:ascii="Arial" w:hAnsi="Arial" w:cs="Arial"/>
        </w:rPr>
        <w:t>anagement</w:t>
      </w:r>
    </w:p>
    <w:p w14:paraId="34F7166B" w14:textId="77777777" w:rsidR="00FA25E4" w:rsidRPr="00765377" w:rsidRDefault="00FA25E4" w:rsidP="007F3A56">
      <w:pPr>
        <w:pStyle w:val="Heading2"/>
        <w:tabs>
          <w:tab w:val="left" w:pos="544"/>
        </w:tabs>
        <w:ind w:left="0" w:firstLine="0"/>
        <w:rPr>
          <w:rFonts w:ascii="Arial" w:hAnsi="Arial" w:cs="Arial"/>
        </w:rPr>
      </w:pPr>
    </w:p>
    <w:p w14:paraId="6C4E3263" w14:textId="77777777" w:rsidR="009D504A" w:rsidRPr="00167B87" w:rsidRDefault="009D504A" w:rsidP="007F3A56">
      <w:pPr>
        <w:tabs>
          <w:tab w:val="left" w:pos="544"/>
          <w:tab w:val="left" w:pos="851"/>
          <w:tab w:val="left" w:pos="2268"/>
        </w:tabs>
        <w:rPr>
          <w:rFonts w:ascii="Arial" w:hAnsi="Arial" w:cs="Arial"/>
          <w:b/>
          <w:bCs/>
        </w:rPr>
      </w:pPr>
      <w:r w:rsidRPr="00167B87">
        <w:rPr>
          <w:rFonts w:ascii="Arial" w:hAnsi="Arial" w:cs="Arial"/>
        </w:rPr>
        <w:t xml:space="preserve">The Medical Director is Dr Ruth Burnett and Dr Stuart Murdoch is Deputy Medical Director. The Medical Lead for CYPMHS is Dr Jonathan Barrett. Medical line management is provided by the CYPMHS </w:t>
      </w:r>
      <w:r>
        <w:rPr>
          <w:rFonts w:ascii="Arial" w:hAnsi="Arial" w:cs="Arial"/>
        </w:rPr>
        <w:t>m</w:t>
      </w:r>
      <w:r w:rsidRPr="00167B87">
        <w:rPr>
          <w:rFonts w:ascii="Arial" w:hAnsi="Arial" w:cs="Arial"/>
        </w:rPr>
        <w:t xml:space="preserve">edical </w:t>
      </w:r>
      <w:r>
        <w:rPr>
          <w:rFonts w:ascii="Arial" w:hAnsi="Arial" w:cs="Arial"/>
        </w:rPr>
        <w:t>l</w:t>
      </w:r>
      <w:r w:rsidRPr="00167B87">
        <w:rPr>
          <w:rFonts w:ascii="Arial" w:hAnsi="Arial" w:cs="Arial"/>
        </w:rPr>
        <w:t xml:space="preserve">ead, and operational line management is provided by the </w:t>
      </w:r>
      <w:r>
        <w:rPr>
          <w:rFonts w:ascii="Arial" w:hAnsi="Arial" w:cs="Arial"/>
        </w:rPr>
        <w:t>t</w:t>
      </w:r>
      <w:r w:rsidRPr="00167B87">
        <w:rPr>
          <w:rFonts w:ascii="Arial" w:hAnsi="Arial" w:cs="Arial"/>
        </w:rPr>
        <w:t xml:space="preserve">eam </w:t>
      </w:r>
      <w:r>
        <w:rPr>
          <w:rFonts w:ascii="Arial" w:hAnsi="Arial" w:cs="Arial"/>
        </w:rPr>
        <w:t>m</w:t>
      </w:r>
      <w:r w:rsidRPr="00167B87">
        <w:rPr>
          <w:rFonts w:ascii="Arial" w:hAnsi="Arial" w:cs="Arial"/>
        </w:rPr>
        <w:t>anager.</w:t>
      </w:r>
      <w:r>
        <w:rPr>
          <w:rFonts w:ascii="Arial" w:hAnsi="Arial" w:cs="Arial"/>
        </w:rPr>
        <w:t xml:space="preserve">  </w:t>
      </w:r>
      <w:r w:rsidRPr="00167B87">
        <w:rPr>
          <w:rFonts w:ascii="Arial" w:hAnsi="Arial" w:cs="Arial"/>
        </w:rPr>
        <w:t>CYPMHS also has a Clinical Lead, Ms Rebecca Miller-Hodges.</w:t>
      </w:r>
    </w:p>
    <w:p w14:paraId="0EF0033E" w14:textId="77777777" w:rsidR="009D504A" w:rsidRPr="00167B87" w:rsidRDefault="009D504A" w:rsidP="007F3A56">
      <w:pPr>
        <w:tabs>
          <w:tab w:val="left" w:pos="544"/>
          <w:tab w:val="left" w:pos="851"/>
          <w:tab w:val="left" w:pos="2268"/>
        </w:tabs>
        <w:rPr>
          <w:rFonts w:ascii="Arial" w:hAnsi="Arial" w:cs="Arial"/>
          <w:b/>
          <w:bCs/>
        </w:rPr>
      </w:pPr>
    </w:p>
    <w:p w14:paraId="28B91DFE" w14:textId="77777777" w:rsidR="009D504A" w:rsidRPr="00167B87" w:rsidRDefault="009D504A" w:rsidP="007F3A56">
      <w:pPr>
        <w:tabs>
          <w:tab w:val="left" w:pos="544"/>
          <w:tab w:val="left" w:pos="851"/>
          <w:tab w:val="left" w:pos="2268"/>
        </w:tabs>
        <w:rPr>
          <w:rFonts w:ascii="Arial" w:hAnsi="Arial" w:cs="Arial"/>
        </w:rPr>
      </w:pPr>
      <w:r w:rsidRPr="00167B87">
        <w:rPr>
          <w:rFonts w:ascii="Arial" w:hAnsi="Arial" w:cs="Arial"/>
        </w:rPr>
        <w:t xml:space="preserve">Medical leadership is strongly encouraged within the </w:t>
      </w:r>
      <w:r w:rsidRPr="00546171">
        <w:rPr>
          <w:rFonts w:ascii="Arial" w:hAnsi="Arial" w:cs="Arial"/>
        </w:rPr>
        <w:t>service as well as the wider</w:t>
      </w:r>
      <w:r>
        <w:rPr>
          <w:rFonts w:ascii="Arial" w:hAnsi="Arial" w:cs="Arial"/>
        </w:rPr>
        <w:t xml:space="preserve"> </w:t>
      </w:r>
      <w:r w:rsidRPr="00167B87">
        <w:rPr>
          <w:rFonts w:ascii="Arial" w:hAnsi="Arial" w:cs="Arial"/>
        </w:rPr>
        <w:t>Trust and all consultants are expected to play an active role in contributing to the clinical and strategic leadership of the service.</w:t>
      </w:r>
      <w:r>
        <w:rPr>
          <w:rFonts w:ascii="Arial" w:hAnsi="Arial" w:cs="Arial"/>
        </w:rPr>
        <w:t xml:space="preserve">  C</w:t>
      </w:r>
      <w:r w:rsidRPr="00167B87">
        <w:rPr>
          <w:rFonts w:ascii="Arial" w:hAnsi="Arial" w:cs="Arial"/>
        </w:rPr>
        <w:t>onsultants play a key role in leading the improvement of the quality of care within the team and contribute to improving quality across the</w:t>
      </w:r>
      <w:r w:rsidRPr="00167B87">
        <w:rPr>
          <w:rFonts w:ascii="Arial" w:hAnsi="Arial" w:cs="Arial"/>
          <w:spacing w:val="-4"/>
        </w:rPr>
        <w:t xml:space="preserve"> </w:t>
      </w:r>
      <w:r w:rsidRPr="00167B87">
        <w:rPr>
          <w:rFonts w:ascii="Arial" w:hAnsi="Arial" w:cs="Arial"/>
        </w:rPr>
        <w:t>system.</w:t>
      </w:r>
    </w:p>
    <w:p w14:paraId="307F6E38" w14:textId="77777777" w:rsidR="00FA25E4" w:rsidRPr="00765377" w:rsidRDefault="00FA25E4" w:rsidP="007F3A56">
      <w:pPr>
        <w:pStyle w:val="BodyText"/>
        <w:tabs>
          <w:tab w:val="left" w:pos="544"/>
        </w:tabs>
        <w:ind w:left="0"/>
        <w:rPr>
          <w:rFonts w:ascii="Arial" w:hAnsi="Arial" w:cs="Arial"/>
        </w:rPr>
      </w:pPr>
    </w:p>
    <w:p w14:paraId="23B41A7C" w14:textId="21BE3AD5"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Appraisal and </w:t>
      </w:r>
      <w:r w:rsidR="00F318C1">
        <w:rPr>
          <w:rFonts w:ascii="Arial" w:hAnsi="Arial" w:cs="Arial"/>
        </w:rPr>
        <w:t>J</w:t>
      </w:r>
      <w:r w:rsidRPr="00765377">
        <w:rPr>
          <w:rFonts w:ascii="Arial" w:hAnsi="Arial" w:cs="Arial"/>
        </w:rPr>
        <w:t>ob</w:t>
      </w:r>
      <w:r w:rsidRPr="00765377">
        <w:rPr>
          <w:rFonts w:ascii="Arial" w:hAnsi="Arial" w:cs="Arial"/>
          <w:spacing w:val="-8"/>
        </w:rPr>
        <w:t xml:space="preserve"> </w:t>
      </w:r>
      <w:r w:rsidR="00F318C1">
        <w:rPr>
          <w:rFonts w:ascii="Arial" w:hAnsi="Arial" w:cs="Arial"/>
        </w:rPr>
        <w:t>P</w:t>
      </w:r>
      <w:r w:rsidRPr="00765377">
        <w:rPr>
          <w:rFonts w:ascii="Arial" w:hAnsi="Arial" w:cs="Arial"/>
        </w:rPr>
        <w:t>lanning</w:t>
      </w:r>
    </w:p>
    <w:p w14:paraId="4F68CD1B" w14:textId="77777777" w:rsidR="00FA25E4" w:rsidRPr="00765377" w:rsidRDefault="00FA25E4" w:rsidP="007F3A56">
      <w:pPr>
        <w:pStyle w:val="Heading2"/>
        <w:tabs>
          <w:tab w:val="left" w:pos="544"/>
        </w:tabs>
        <w:ind w:left="0" w:firstLine="0"/>
        <w:rPr>
          <w:rFonts w:ascii="Arial" w:hAnsi="Arial" w:cs="Arial"/>
        </w:rPr>
      </w:pPr>
    </w:p>
    <w:p w14:paraId="02915848" w14:textId="77777777" w:rsidR="00FA25E4" w:rsidRPr="00765377" w:rsidRDefault="00126FA0" w:rsidP="007F3A56">
      <w:pPr>
        <w:tabs>
          <w:tab w:val="left" w:pos="544"/>
          <w:tab w:val="left" w:pos="840"/>
        </w:tabs>
        <w:rPr>
          <w:rFonts w:ascii="Arial" w:hAnsi="Arial" w:cs="Arial"/>
        </w:rPr>
      </w:pPr>
      <w:r w:rsidRPr="00765377">
        <w:rPr>
          <w:rFonts w:ascii="Arial" w:hAnsi="Arial" w:cs="Arial"/>
        </w:rPr>
        <w:t>Leeds Community Healthcare is committed to providing annual consultant appraisals, outlined in the NHS Executive Advance Letters (MD) 6/00 and (MD)</w:t>
      </w:r>
      <w:r w:rsidRPr="00765377">
        <w:rPr>
          <w:rFonts w:ascii="Arial" w:hAnsi="Arial" w:cs="Arial"/>
          <w:spacing w:val="-7"/>
        </w:rPr>
        <w:t xml:space="preserve"> </w:t>
      </w:r>
      <w:r w:rsidRPr="00765377">
        <w:rPr>
          <w:rFonts w:ascii="Arial" w:hAnsi="Arial" w:cs="Arial"/>
        </w:rPr>
        <w:t>5/01.</w:t>
      </w:r>
    </w:p>
    <w:p w14:paraId="1CF482F9" w14:textId="77777777" w:rsidR="00FA25E4" w:rsidRPr="00765377" w:rsidRDefault="00FA25E4" w:rsidP="007F3A56">
      <w:pPr>
        <w:tabs>
          <w:tab w:val="left" w:pos="544"/>
          <w:tab w:val="left" w:pos="840"/>
        </w:tabs>
        <w:rPr>
          <w:rFonts w:ascii="Arial" w:hAnsi="Arial" w:cs="Arial"/>
        </w:rPr>
      </w:pPr>
    </w:p>
    <w:p w14:paraId="6B514281" w14:textId="77777777" w:rsidR="00FA25E4" w:rsidRPr="00765377" w:rsidRDefault="00126FA0" w:rsidP="007F3A56">
      <w:pPr>
        <w:tabs>
          <w:tab w:val="left" w:pos="544"/>
          <w:tab w:val="left" w:pos="840"/>
        </w:tabs>
        <w:rPr>
          <w:rFonts w:ascii="Arial" w:hAnsi="Arial" w:cs="Arial"/>
        </w:rPr>
      </w:pPr>
      <w:r w:rsidRPr="00765377">
        <w:rPr>
          <w:rFonts w:ascii="Arial" w:hAnsi="Arial" w:cs="Arial"/>
        </w:rPr>
        <w:t xml:space="preserve">Consultant appraisals are carried out by named and trained medical appraisers within the trust. </w:t>
      </w:r>
    </w:p>
    <w:p w14:paraId="27713A9D" w14:textId="77777777" w:rsidR="00FA25E4" w:rsidRPr="00765377" w:rsidRDefault="00FA25E4" w:rsidP="007F3A56">
      <w:pPr>
        <w:tabs>
          <w:tab w:val="left" w:pos="544"/>
          <w:tab w:val="left" w:pos="840"/>
        </w:tabs>
        <w:rPr>
          <w:rFonts w:ascii="Arial" w:hAnsi="Arial" w:cs="Arial"/>
        </w:rPr>
      </w:pPr>
    </w:p>
    <w:p w14:paraId="3DE2544E" w14:textId="77777777" w:rsidR="00FA25E4" w:rsidRPr="00765377" w:rsidRDefault="00126FA0" w:rsidP="007F3A56">
      <w:pPr>
        <w:tabs>
          <w:tab w:val="left" w:pos="544"/>
          <w:tab w:val="left" w:pos="840"/>
        </w:tabs>
        <w:rPr>
          <w:rFonts w:ascii="Arial" w:hAnsi="Arial" w:cs="Arial"/>
        </w:rPr>
      </w:pPr>
      <w:r w:rsidRPr="00765377">
        <w:rPr>
          <w:rFonts w:ascii="Arial" w:hAnsi="Arial" w:cs="Arial"/>
          <w:color w:val="000000"/>
        </w:rPr>
        <w:t>A yearly formal job plan review will be undertaken by the Medical Lead together with the relevant Clinical Team Manager.</w:t>
      </w:r>
    </w:p>
    <w:p w14:paraId="2EC901D0" w14:textId="77777777" w:rsidR="00FA25E4" w:rsidRPr="00765377" w:rsidRDefault="00FA25E4" w:rsidP="007F3A56">
      <w:pPr>
        <w:tabs>
          <w:tab w:val="left" w:pos="544"/>
          <w:tab w:val="left" w:pos="840"/>
        </w:tabs>
        <w:rPr>
          <w:rFonts w:ascii="Arial" w:hAnsi="Arial" w:cs="Arial"/>
        </w:rPr>
      </w:pPr>
    </w:p>
    <w:p w14:paraId="70575B5B" w14:textId="77777777" w:rsidR="00FA25E4" w:rsidRPr="00765377" w:rsidRDefault="00126FA0" w:rsidP="007F3A56">
      <w:pPr>
        <w:tabs>
          <w:tab w:val="left" w:pos="544"/>
          <w:tab w:val="left" w:pos="840"/>
        </w:tabs>
        <w:rPr>
          <w:rFonts w:ascii="Arial" w:hAnsi="Arial" w:cs="Arial"/>
        </w:rPr>
      </w:pPr>
      <w:r w:rsidRPr="00765377">
        <w:rPr>
          <w:rFonts w:ascii="Arial" w:hAnsi="Arial" w:cs="Arial"/>
        </w:rPr>
        <w:t>The trust provides comprehensive training and updates for appraisees and those who wish to train as appraisers. Appraisals and revalidation processes are overseen by the responsible officer, Dr Ruth Burnett.</w:t>
      </w:r>
    </w:p>
    <w:p w14:paraId="6258A73F" w14:textId="77777777" w:rsidR="00FA25E4" w:rsidRPr="00765377" w:rsidRDefault="00FA25E4" w:rsidP="007F3A56">
      <w:pPr>
        <w:tabs>
          <w:tab w:val="left" w:pos="544"/>
          <w:tab w:val="left" w:pos="840"/>
        </w:tabs>
        <w:rPr>
          <w:rFonts w:ascii="Arial" w:hAnsi="Arial" w:cs="Arial"/>
        </w:rPr>
      </w:pPr>
    </w:p>
    <w:p w14:paraId="7E14F905" w14:textId="77777777" w:rsidR="00FA25E4" w:rsidRPr="00765377" w:rsidRDefault="00126FA0" w:rsidP="007F3A56">
      <w:pPr>
        <w:widowControl/>
        <w:tabs>
          <w:tab w:val="left" w:pos="544"/>
        </w:tabs>
        <w:autoSpaceDE/>
        <w:autoSpaceDN/>
        <w:rPr>
          <w:rFonts w:ascii="Arial" w:eastAsia="Times New Roman" w:hAnsi="Arial" w:cs="Arial"/>
          <w:color w:val="231F20"/>
          <w:lang w:eastAsia="zh-CN"/>
        </w:rPr>
      </w:pPr>
      <w:r w:rsidRPr="00765377">
        <w:rPr>
          <w:rFonts w:ascii="Arial" w:eastAsia="Times New Roman" w:hAnsi="Arial" w:cs="Arial"/>
          <w:color w:val="231F20"/>
          <w:lang w:eastAsia="zh-CN"/>
        </w:rPr>
        <w:t>There are corporate and local induction programmes for consultants new to the trust, and significant opportunities for leadership development, coaching and mentoring.</w:t>
      </w:r>
    </w:p>
    <w:p w14:paraId="05A22C8E" w14:textId="77777777" w:rsidR="00FA25E4" w:rsidRPr="00765377" w:rsidRDefault="00FA25E4" w:rsidP="007F3A56">
      <w:pPr>
        <w:pStyle w:val="BodyText"/>
        <w:tabs>
          <w:tab w:val="left" w:pos="544"/>
        </w:tabs>
        <w:ind w:left="0"/>
        <w:rPr>
          <w:rFonts w:ascii="Arial" w:hAnsi="Arial" w:cs="Arial"/>
        </w:rPr>
      </w:pPr>
    </w:p>
    <w:p w14:paraId="39940141" w14:textId="53967E98"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Teaching and</w:t>
      </w:r>
      <w:r w:rsidRPr="00765377">
        <w:rPr>
          <w:rFonts w:ascii="Arial" w:hAnsi="Arial" w:cs="Arial"/>
          <w:spacing w:val="-2"/>
        </w:rPr>
        <w:t xml:space="preserve"> </w:t>
      </w:r>
      <w:r w:rsidR="00F318C1">
        <w:rPr>
          <w:rFonts w:ascii="Arial" w:hAnsi="Arial" w:cs="Arial"/>
          <w:spacing w:val="-2"/>
        </w:rPr>
        <w:t>T</w:t>
      </w:r>
      <w:r w:rsidRPr="00765377">
        <w:rPr>
          <w:rFonts w:ascii="Arial" w:hAnsi="Arial" w:cs="Arial"/>
        </w:rPr>
        <w:t>raining</w:t>
      </w:r>
    </w:p>
    <w:p w14:paraId="7E00E0E4" w14:textId="77777777" w:rsidR="00FA25E4" w:rsidRPr="00765377" w:rsidRDefault="00FA25E4" w:rsidP="007F3A56">
      <w:pPr>
        <w:pStyle w:val="Heading2"/>
        <w:tabs>
          <w:tab w:val="left" w:pos="544"/>
        </w:tabs>
        <w:ind w:left="0" w:firstLine="0"/>
        <w:rPr>
          <w:rFonts w:ascii="Arial" w:hAnsi="Arial" w:cs="Arial"/>
          <w:b w:val="0"/>
          <w:bCs w:val="0"/>
          <w:color w:val="000000"/>
        </w:rPr>
      </w:pPr>
    </w:p>
    <w:p w14:paraId="7EEA00AE" w14:textId="77777777" w:rsidR="000140B5" w:rsidRPr="00720865" w:rsidRDefault="000140B5" w:rsidP="000140B5">
      <w:pPr>
        <w:rPr>
          <w:rFonts w:ascii="Arial" w:hAnsi="Arial" w:cs="Arial"/>
        </w:rPr>
      </w:pPr>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72290FD0" w14:textId="77777777" w:rsidR="000140B5" w:rsidRPr="00720865" w:rsidRDefault="000140B5" w:rsidP="000140B5">
      <w:pPr>
        <w:rPr>
          <w:rFonts w:ascii="Arial" w:hAnsi="Arial" w:cs="Arial"/>
          <w:i/>
          <w:iCs/>
        </w:rPr>
      </w:pPr>
    </w:p>
    <w:p w14:paraId="2C50A177" w14:textId="77777777" w:rsidR="000140B5" w:rsidRPr="00720865" w:rsidRDefault="000140B5" w:rsidP="000140B5">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2C4F124C" w14:textId="77777777" w:rsidR="000140B5" w:rsidRPr="00720865" w:rsidRDefault="000140B5" w:rsidP="000140B5">
      <w:pPr>
        <w:rPr>
          <w:rFonts w:ascii="Arial" w:hAnsi="Arial" w:cs="Arial"/>
        </w:rPr>
      </w:pPr>
    </w:p>
    <w:p w14:paraId="707DACB2" w14:textId="77777777" w:rsidR="000140B5" w:rsidRPr="00720865" w:rsidRDefault="000140B5" w:rsidP="000140B5">
      <w:pPr>
        <w:rPr>
          <w:rFonts w:ascii="Arial" w:hAnsi="Arial" w:cs="Arial"/>
        </w:rPr>
      </w:pPr>
      <w:r w:rsidRPr="00720865">
        <w:rPr>
          <w:rFonts w:ascii="Arial" w:hAnsi="Arial" w:cs="Arial"/>
        </w:rPr>
        <w:t xml:space="preserve">Research interests of the Unit are in 3 broad areas: </w:t>
      </w:r>
    </w:p>
    <w:p w14:paraId="2057269F" w14:textId="77777777" w:rsidR="000140B5" w:rsidRPr="00720865" w:rsidRDefault="000140B5" w:rsidP="000140B5">
      <w:pPr>
        <w:widowControl/>
        <w:numPr>
          <w:ilvl w:val="0"/>
          <w:numId w:val="2"/>
        </w:numPr>
        <w:ind w:left="0" w:firstLine="0"/>
        <w:rPr>
          <w:rFonts w:ascii="Arial" w:hAnsi="Arial" w:cs="Arial"/>
        </w:rPr>
      </w:pPr>
      <w:r w:rsidRPr="00720865">
        <w:rPr>
          <w:rFonts w:ascii="Arial" w:hAnsi="Arial" w:cs="Arial"/>
        </w:rPr>
        <w:t>psychological aspects of health</w:t>
      </w:r>
    </w:p>
    <w:p w14:paraId="4A716246" w14:textId="77777777" w:rsidR="000140B5" w:rsidRPr="00720865" w:rsidRDefault="000140B5" w:rsidP="000140B5">
      <w:pPr>
        <w:widowControl/>
        <w:numPr>
          <w:ilvl w:val="0"/>
          <w:numId w:val="2"/>
        </w:numPr>
        <w:ind w:left="0" w:firstLine="0"/>
        <w:rPr>
          <w:rFonts w:ascii="Arial" w:hAnsi="Arial" w:cs="Arial"/>
        </w:rPr>
      </w:pPr>
      <w:r w:rsidRPr="00720865">
        <w:rPr>
          <w:rFonts w:ascii="Arial" w:hAnsi="Arial" w:cs="Arial"/>
        </w:rPr>
        <w:t>evaluation of psychological therapies</w:t>
      </w:r>
    </w:p>
    <w:p w14:paraId="7AD40053" w14:textId="77777777" w:rsidR="000140B5" w:rsidRPr="00720865" w:rsidRDefault="000140B5" w:rsidP="000140B5">
      <w:pPr>
        <w:widowControl/>
        <w:numPr>
          <w:ilvl w:val="0"/>
          <w:numId w:val="2"/>
        </w:numPr>
        <w:ind w:left="0" w:firstLine="0"/>
        <w:rPr>
          <w:rFonts w:ascii="Arial" w:hAnsi="Arial" w:cs="Arial"/>
        </w:rPr>
      </w:pPr>
      <w:r w:rsidRPr="00720865">
        <w:rPr>
          <w:rFonts w:ascii="Arial" w:hAnsi="Arial" w:cs="Arial"/>
        </w:rPr>
        <w:t>mental health services research and evaluation</w:t>
      </w:r>
    </w:p>
    <w:p w14:paraId="321D7BBF" w14:textId="77777777" w:rsidR="000140B5" w:rsidRPr="00720865" w:rsidRDefault="000140B5" w:rsidP="000140B5">
      <w:pPr>
        <w:ind w:left="544" w:hanging="425"/>
        <w:rPr>
          <w:rFonts w:ascii="Arial" w:hAnsi="Arial" w:cs="Arial"/>
        </w:rPr>
      </w:pPr>
    </w:p>
    <w:p w14:paraId="30211126" w14:textId="77777777" w:rsidR="000140B5" w:rsidRPr="00720865" w:rsidRDefault="000140B5" w:rsidP="000140B5">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7F9BB292" w14:textId="77777777" w:rsidR="000140B5" w:rsidRPr="00720865" w:rsidRDefault="000140B5" w:rsidP="000140B5">
      <w:pPr>
        <w:ind w:left="544" w:hanging="425"/>
        <w:rPr>
          <w:rFonts w:ascii="Arial" w:hAnsi="Arial" w:cs="Arial"/>
        </w:rPr>
      </w:pPr>
    </w:p>
    <w:p w14:paraId="131E8E17" w14:textId="77777777" w:rsidR="000140B5" w:rsidRPr="00720865" w:rsidRDefault="000140B5" w:rsidP="000140B5">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163DD65C" w14:textId="77777777" w:rsidR="000140B5" w:rsidRDefault="000140B5" w:rsidP="000140B5">
      <w:pPr>
        <w:rPr>
          <w:rFonts w:ascii="Arial" w:hAnsi="Arial" w:cs="Arial"/>
          <w:color w:val="000000"/>
        </w:rPr>
      </w:pPr>
    </w:p>
    <w:p w14:paraId="5D553E45" w14:textId="77777777" w:rsidR="000140B5" w:rsidRDefault="000140B5" w:rsidP="000140B5">
      <w:pPr>
        <w:rPr>
          <w:rFonts w:ascii="Arial" w:hAnsi="Arial" w:cs="Arial"/>
          <w:color w:val="000000"/>
        </w:rPr>
      </w:pPr>
      <w:r>
        <w:rPr>
          <w:rFonts w:ascii="Arial" w:hAnsi="Arial" w:cs="Arial"/>
          <w:color w:val="000000"/>
        </w:rPr>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2A42B569" w14:textId="77777777" w:rsidR="000140B5" w:rsidRDefault="000140B5" w:rsidP="000140B5">
      <w:pPr>
        <w:rPr>
          <w:rFonts w:ascii="Arial" w:hAnsi="Arial" w:cs="Arial"/>
          <w:color w:val="000000"/>
        </w:rPr>
      </w:pPr>
    </w:p>
    <w:p w14:paraId="5C36368A" w14:textId="77777777" w:rsidR="000140B5" w:rsidRDefault="000140B5" w:rsidP="000140B5">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p w14:paraId="7EB88943" w14:textId="77777777" w:rsidR="00FA25E4" w:rsidRPr="00765377" w:rsidRDefault="00FA25E4" w:rsidP="007F3A56">
      <w:pPr>
        <w:pStyle w:val="BodyText"/>
        <w:tabs>
          <w:tab w:val="left" w:pos="544"/>
        </w:tabs>
        <w:ind w:left="0"/>
        <w:rPr>
          <w:rFonts w:ascii="Arial" w:hAnsi="Arial" w:cs="Arial"/>
        </w:rPr>
      </w:pPr>
    </w:p>
    <w:p w14:paraId="0876D790" w14:textId="77777777"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Research</w:t>
      </w:r>
    </w:p>
    <w:p w14:paraId="52386B7B" w14:textId="77777777" w:rsidR="00FA25E4" w:rsidRPr="00765377" w:rsidRDefault="00FA25E4" w:rsidP="007F3A56">
      <w:pPr>
        <w:pStyle w:val="Heading2"/>
        <w:tabs>
          <w:tab w:val="left" w:pos="544"/>
        </w:tabs>
        <w:ind w:left="0" w:firstLine="0"/>
        <w:rPr>
          <w:rFonts w:ascii="Arial" w:hAnsi="Arial" w:cs="Arial"/>
        </w:rPr>
      </w:pPr>
    </w:p>
    <w:p w14:paraId="5980220D" w14:textId="74E21FB4" w:rsidR="00FA25E4" w:rsidRPr="00765377" w:rsidRDefault="00126FA0" w:rsidP="007F3A56">
      <w:pPr>
        <w:tabs>
          <w:tab w:val="left" w:pos="544"/>
          <w:tab w:val="left" w:pos="840"/>
        </w:tabs>
        <w:rPr>
          <w:rFonts w:ascii="Arial" w:hAnsi="Arial" w:cs="Arial"/>
          <w:color w:val="231F20"/>
          <w:shd w:val="clear" w:color="auto" w:fill="FFFFFF"/>
        </w:rPr>
      </w:pPr>
      <w:r w:rsidRPr="00765377">
        <w:rPr>
          <w:rFonts w:ascii="Arial" w:hAnsi="Arial" w:cs="Arial"/>
        </w:rPr>
        <w:t xml:space="preserve">The trust has a dedicated research department that </w:t>
      </w:r>
      <w:r w:rsidRPr="00765377">
        <w:rPr>
          <w:rFonts w:ascii="Arial" w:hAnsi="Arial" w:cs="Arial"/>
          <w:color w:val="231F20"/>
          <w:shd w:val="clear" w:color="auto" w:fill="FFFFFF"/>
        </w:rPr>
        <w:t>provides guidance and support to all LCH staff, as well as external researchers, in the management and approval of research and in how we put in place the Trust</w:t>
      </w:r>
      <w:r w:rsidR="002629D2" w:rsidRPr="00765377">
        <w:rPr>
          <w:rFonts w:ascii="Arial" w:hAnsi="Arial" w:cs="Arial"/>
          <w:color w:val="231F20"/>
          <w:shd w:val="clear" w:color="auto" w:fill="FFFFFF"/>
        </w:rPr>
        <w:t>’</w:t>
      </w:r>
      <w:r w:rsidRPr="00765377">
        <w:rPr>
          <w:rFonts w:ascii="Arial" w:hAnsi="Arial" w:cs="Arial"/>
          <w:color w:val="231F20"/>
          <w:shd w:val="clear" w:color="auto" w:fill="FFFFFF"/>
        </w:rPr>
        <w:t>s Research Strategy.</w:t>
      </w:r>
    </w:p>
    <w:p w14:paraId="23A73ACB" w14:textId="77777777" w:rsidR="00FA25E4" w:rsidRPr="00765377" w:rsidRDefault="00FA25E4" w:rsidP="007F3A56">
      <w:pPr>
        <w:tabs>
          <w:tab w:val="left" w:pos="544"/>
          <w:tab w:val="left" w:pos="840"/>
        </w:tabs>
        <w:rPr>
          <w:rFonts w:ascii="Arial" w:hAnsi="Arial" w:cs="Arial"/>
        </w:rPr>
      </w:pPr>
    </w:p>
    <w:p w14:paraId="61875111" w14:textId="2206B21C" w:rsidR="00FA25E4" w:rsidRPr="00765377" w:rsidRDefault="00126FA0" w:rsidP="007F3A56">
      <w:pPr>
        <w:tabs>
          <w:tab w:val="left" w:pos="544"/>
          <w:tab w:val="left" w:pos="840"/>
        </w:tabs>
        <w:rPr>
          <w:rFonts w:ascii="Arial" w:hAnsi="Arial" w:cs="Arial"/>
        </w:rPr>
      </w:pPr>
      <w:r w:rsidRPr="00765377">
        <w:rPr>
          <w:rFonts w:ascii="Arial" w:hAnsi="Arial" w:cs="Arial"/>
        </w:rPr>
        <w:t>The post</w:t>
      </w:r>
      <w:r w:rsidR="002629D2" w:rsidRPr="00765377">
        <w:rPr>
          <w:rFonts w:ascii="Arial" w:hAnsi="Arial" w:cs="Arial"/>
        </w:rPr>
        <w:t xml:space="preserve"> </w:t>
      </w:r>
      <w:r w:rsidRPr="00765377">
        <w:rPr>
          <w:rFonts w:ascii="Arial" w:hAnsi="Arial" w:cs="Arial"/>
        </w:rPr>
        <w:t>holder would be strongly encouraged and supported to become involved in existing research or to engage in their own research project.</w:t>
      </w:r>
    </w:p>
    <w:p w14:paraId="1F3DD26B" w14:textId="77777777" w:rsidR="00FA25E4" w:rsidRPr="00765377" w:rsidRDefault="00FA25E4" w:rsidP="007F3A56">
      <w:pPr>
        <w:tabs>
          <w:tab w:val="left" w:pos="544"/>
          <w:tab w:val="left" w:pos="840"/>
        </w:tabs>
        <w:rPr>
          <w:rFonts w:ascii="Arial" w:hAnsi="Arial" w:cs="Arial"/>
        </w:rPr>
      </w:pPr>
    </w:p>
    <w:p w14:paraId="21BE1329" w14:textId="3BB6AB73" w:rsidR="00FA25E4" w:rsidRPr="00765377" w:rsidRDefault="00126FA0" w:rsidP="007F3A56">
      <w:pPr>
        <w:tabs>
          <w:tab w:val="left" w:pos="544"/>
          <w:tab w:val="left" w:pos="840"/>
        </w:tabs>
        <w:rPr>
          <w:rFonts w:ascii="Arial" w:hAnsi="Arial" w:cs="Arial"/>
        </w:rPr>
      </w:pPr>
      <w:r w:rsidRPr="00765377">
        <w:rPr>
          <w:rFonts w:ascii="Arial" w:hAnsi="Arial" w:cs="Arial"/>
        </w:rPr>
        <w:t>An applicant with an academic background would be able</w:t>
      </w:r>
      <w:r w:rsidR="002629D2" w:rsidRPr="00765377">
        <w:rPr>
          <w:rFonts w:ascii="Arial" w:hAnsi="Arial" w:cs="Arial"/>
        </w:rPr>
        <w:t>,</w:t>
      </w:r>
      <w:r w:rsidRPr="00765377">
        <w:rPr>
          <w:rFonts w:ascii="Arial" w:hAnsi="Arial" w:cs="Arial"/>
        </w:rPr>
        <w:t xml:space="preserve"> by agreement with the Trust</w:t>
      </w:r>
      <w:r w:rsidR="002629D2" w:rsidRPr="00765377">
        <w:rPr>
          <w:rFonts w:ascii="Arial" w:hAnsi="Arial" w:cs="Arial"/>
        </w:rPr>
        <w:t>,</w:t>
      </w:r>
      <w:r w:rsidRPr="00765377">
        <w:rPr>
          <w:rFonts w:ascii="Arial" w:hAnsi="Arial" w:cs="Arial"/>
        </w:rPr>
        <w:t xml:space="preserve"> to utilise up to two PAs per week on a </w:t>
      </w:r>
      <w:r w:rsidR="002629D2" w:rsidRPr="00765377">
        <w:rPr>
          <w:rFonts w:ascii="Arial" w:hAnsi="Arial" w:cs="Arial"/>
        </w:rPr>
        <w:t>r</w:t>
      </w:r>
      <w:r w:rsidRPr="00765377">
        <w:rPr>
          <w:rFonts w:ascii="Arial" w:hAnsi="Arial" w:cs="Arial"/>
        </w:rPr>
        <w:t xml:space="preserve">esearch initiative of their choice. The </w:t>
      </w:r>
      <w:r w:rsidR="002629D2" w:rsidRPr="00765377">
        <w:rPr>
          <w:rFonts w:ascii="Arial" w:hAnsi="Arial" w:cs="Arial"/>
        </w:rPr>
        <w:t>d</w:t>
      </w:r>
      <w:r w:rsidRPr="00765377">
        <w:rPr>
          <w:rFonts w:ascii="Arial" w:hAnsi="Arial" w:cs="Arial"/>
        </w:rPr>
        <w:t>epartment currently supports two PhD candidates (one a Consultant Child &amp; Adolescent Psychiatrist working in the Department, the other a ST4 Higher Trainee in Child &amp; Adolescent Psychiatry) through NIHR Doctoral Fellowships tenable at the University of Leeds. Both individuals are supported by Professor David Cottrell in his role as Emeritus Professor of Child &amp; Adolescent Psychiatry at the University of Leeds. For an applicant with a</w:t>
      </w:r>
      <w:r w:rsidR="002629D2" w:rsidRPr="00765377">
        <w:rPr>
          <w:rFonts w:ascii="Arial" w:hAnsi="Arial" w:cs="Arial"/>
        </w:rPr>
        <w:t>n</w:t>
      </w:r>
      <w:r w:rsidRPr="00765377">
        <w:rPr>
          <w:rFonts w:ascii="Arial" w:hAnsi="Arial" w:cs="Arial"/>
        </w:rPr>
        <w:t xml:space="preserve"> academic interest </w:t>
      </w:r>
      <w:proofErr w:type="gramStart"/>
      <w:r w:rsidRPr="00765377">
        <w:rPr>
          <w:rFonts w:ascii="Arial" w:hAnsi="Arial" w:cs="Arial"/>
        </w:rPr>
        <w:t>in the area of</w:t>
      </w:r>
      <w:proofErr w:type="gramEnd"/>
      <w:r w:rsidRPr="00765377">
        <w:rPr>
          <w:rFonts w:ascii="Arial" w:hAnsi="Arial" w:cs="Arial"/>
        </w:rPr>
        <w:t xml:space="preserve"> eating disorders the Departments of Psychology and Dietetics at the University of Leeds are engaged in original resea</w:t>
      </w:r>
      <w:r w:rsidR="002629D2" w:rsidRPr="00765377">
        <w:rPr>
          <w:rFonts w:ascii="Arial" w:hAnsi="Arial" w:cs="Arial"/>
        </w:rPr>
        <w:t>r</w:t>
      </w:r>
      <w:r w:rsidRPr="00765377">
        <w:rPr>
          <w:rFonts w:ascii="Arial" w:hAnsi="Arial" w:cs="Arial"/>
        </w:rPr>
        <w:t>ch in this area.</w:t>
      </w:r>
    </w:p>
    <w:p w14:paraId="13F1DFE4" w14:textId="77777777" w:rsidR="00FA25E4" w:rsidRPr="00765377" w:rsidRDefault="00FA25E4" w:rsidP="007F3A56">
      <w:pPr>
        <w:pStyle w:val="BodyText"/>
        <w:tabs>
          <w:tab w:val="left" w:pos="544"/>
        </w:tabs>
        <w:ind w:left="0"/>
        <w:rPr>
          <w:rFonts w:ascii="Arial" w:hAnsi="Arial" w:cs="Arial"/>
        </w:rPr>
      </w:pPr>
    </w:p>
    <w:p w14:paraId="4126F90E" w14:textId="009F4A68"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lastRenderedPageBreak/>
        <w:t>Mental Health Act and Responsible Clinician</w:t>
      </w:r>
      <w:r w:rsidRPr="00765377">
        <w:rPr>
          <w:rFonts w:ascii="Arial" w:hAnsi="Arial" w:cs="Arial"/>
          <w:spacing w:val="-6"/>
        </w:rPr>
        <w:t xml:space="preserve"> </w:t>
      </w:r>
      <w:r w:rsidR="00F318C1">
        <w:rPr>
          <w:rFonts w:ascii="Arial" w:hAnsi="Arial" w:cs="Arial"/>
          <w:spacing w:val="-6"/>
        </w:rPr>
        <w:t>A</w:t>
      </w:r>
      <w:r w:rsidRPr="00765377">
        <w:rPr>
          <w:rFonts w:ascii="Arial" w:hAnsi="Arial" w:cs="Arial"/>
        </w:rPr>
        <w:t>pproval</w:t>
      </w:r>
    </w:p>
    <w:p w14:paraId="0F2D7604" w14:textId="77777777" w:rsidR="00FA25E4" w:rsidRPr="00765377" w:rsidRDefault="00FA25E4" w:rsidP="007F3A56">
      <w:pPr>
        <w:pStyle w:val="Heading2"/>
        <w:tabs>
          <w:tab w:val="left" w:pos="544"/>
        </w:tabs>
        <w:ind w:left="0" w:firstLine="0"/>
        <w:rPr>
          <w:rFonts w:ascii="Arial" w:hAnsi="Arial" w:cs="Arial"/>
        </w:rPr>
      </w:pPr>
    </w:p>
    <w:p w14:paraId="5E152874" w14:textId="77777777" w:rsidR="00FA25E4" w:rsidRPr="00765377" w:rsidRDefault="00126FA0" w:rsidP="007F3A56">
      <w:pPr>
        <w:tabs>
          <w:tab w:val="left" w:pos="544"/>
          <w:tab w:val="left" w:pos="840"/>
        </w:tabs>
        <w:rPr>
          <w:rFonts w:ascii="Arial" w:hAnsi="Arial" w:cs="Arial"/>
        </w:rPr>
      </w:pPr>
      <w:r w:rsidRPr="00765377">
        <w:rPr>
          <w:rFonts w:ascii="Arial" w:hAnsi="Arial" w:cs="Arial"/>
        </w:rPr>
        <w:t>The post holder would be expected to be approved as a Responsible Clinician or be willing to undertake training to obtain Section 12(2) MHA and will be expected to renew this approval according to agreed</w:t>
      </w:r>
      <w:r w:rsidRPr="00765377">
        <w:rPr>
          <w:rFonts w:ascii="Arial" w:hAnsi="Arial" w:cs="Arial"/>
          <w:spacing w:val="-2"/>
        </w:rPr>
        <w:t xml:space="preserve"> </w:t>
      </w:r>
      <w:r w:rsidRPr="00765377">
        <w:rPr>
          <w:rFonts w:ascii="Arial" w:hAnsi="Arial" w:cs="Arial"/>
        </w:rPr>
        <w:t>procedures.  If a candidate has not yet been approved as an RC or Section 12(2) MHA, there is adequate consultant cover within the team and service to cover this for the period until they are approved.</w:t>
      </w:r>
    </w:p>
    <w:p w14:paraId="6CBDE266" w14:textId="77777777" w:rsidR="00FA25E4" w:rsidRPr="00765377" w:rsidRDefault="00FA25E4" w:rsidP="007F3A56">
      <w:pPr>
        <w:pStyle w:val="BodyText"/>
        <w:tabs>
          <w:tab w:val="left" w:pos="544"/>
        </w:tabs>
        <w:ind w:left="0"/>
        <w:rPr>
          <w:rFonts w:ascii="Arial" w:hAnsi="Arial" w:cs="Arial"/>
        </w:rPr>
      </w:pPr>
    </w:p>
    <w:p w14:paraId="4BA35159" w14:textId="3ECE28DE" w:rsidR="00FA25E4" w:rsidRPr="00765377" w:rsidRDefault="00607920" w:rsidP="007F3A56">
      <w:pPr>
        <w:pStyle w:val="Heading2"/>
        <w:numPr>
          <w:ilvl w:val="0"/>
          <w:numId w:val="1"/>
        </w:numPr>
        <w:tabs>
          <w:tab w:val="left" w:pos="544"/>
        </w:tabs>
        <w:ind w:left="0" w:firstLine="0"/>
        <w:jc w:val="left"/>
        <w:rPr>
          <w:rFonts w:ascii="Arial" w:hAnsi="Arial" w:cs="Arial"/>
        </w:rPr>
      </w:pPr>
      <w:r>
        <w:rPr>
          <w:rFonts w:ascii="Arial" w:hAnsi="Arial" w:cs="Arial"/>
        </w:rPr>
        <w:t>Support</w:t>
      </w:r>
    </w:p>
    <w:p w14:paraId="5374AB8E" w14:textId="77777777" w:rsidR="00FA25E4" w:rsidRPr="00765377" w:rsidRDefault="00FA25E4" w:rsidP="007F3A56">
      <w:pPr>
        <w:tabs>
          <w:tab w:val="left" w:pos="544"/>
        </w:tabs>
        <w:contextualSpacing/>
        <w:rPr>
          <w:rFonts w:ascii="Arial" w:hAnsi="Arial" w:cs="Arial"/>
          <w:color w:val="000000"/>
        </w:rPr>
      </w:pPr>
    </w:p>
    <w:p w14:paraId="2DCFC2CE" w14:textId="77777777" w:rsidR="00607920" w:rsidRPr="003B28B0" w:rsidRDefault="00607920" w:rsidP="00607920">
      <w:pPr>
        <w:tabs>
          <w:tab w:val="left" w:pos="851"/>
          <w:tab w:val="left" w:pos="2268"/>
        </w:tabs>
        <w:contextualSpacing/>
        <w:rPr>
          <w:rFonts w:ascii="Arial" w:hAnsi="Arial" w:cs="Arial"/>
        </w:rPr>
      </w:pPr>
      <w:bookmarkStart w:id="6"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6"/>
    <w:p w14:paraId="4910DB6E" w14:textId="77777777" w:rsidR="00FA25E4" w:rsidRPr="00765377" w:rsidRDefault="00FA25E4" w:rsidP="007F3A56">
      <w:pPr>
        <w:tabs>
          <w:tab w:val="left" w:pos="544"/>
        </w:tabs>
        <w:contextualSpacing/>
        <w:rPr>
          <w:rFonts w:ascii="Arial" w:hAnsi="Arial" w:cs="Arial"/>
        </w:rPr>
      </w:pPr>
    </w:p>
    <w:p w14:paraId="26BED464" w14:textId="0065457D"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Clinical </w:t>
      </w:r>
      <w:r w:rsidR="00F318C1">
        <w:rPr>
          <w:rFonts w:ascii="Arial" w:hAnsi="Arial" w:cs="Arial"/>
        </w:rPr>
        <w:t>D</w:t>
      </w:r>
      <w:r w:rsidRPr="00765377">
        <w:rPr>
          <w:rFonts w:ascii="Arial" w:hAnsi="Arial" w:cs="Arial"/>
        </w:rPr>
        <w:t xml:space="preserve">uties of </w:t>
      </w:r>
      <w:r w:rsidR="00F318C1">
        <w:rPr>
          <w:rFonts w:ascii="Arial" w:hAnsi="Arial" w:cs="Arial"/>
        </w:rPr>
        <w:t>P</w:t>
      </w:r>
      <w:r w:rsidRPr="00765377">
        <w:rPr>
          <w:rFonts w:ascii="Arial" w:hAnsi="Arial" w:cs="Arial"/>
        </w:rPr>
        <w:t>ost</w:t>
      </w:r>
      <w:r w:rsidRPr="00765377">
        <w:rPr>
          <w:rFonts w:ascii="Arial" w:hAnsi="Arial" w:cs="Arial"/>
          <w:spacing w:val="-3"/>
        </w:rPr>
        <w:t xml:space="preserve"> </w:t>
      </w:r>
      <w:r w:rsidR="00F318C1">
        <w:rPr>
          <w:rFonts w:ascii="Arial" w:hAnsi="Arial" w:cs="Arial"/>
        </w:rPr>
        <w:t>H</w:t>
      </w:r>
      <w:r w:rsidRPr="00765377">
        <w:rPr>
          <w:rFonts w:ascii="Arial" w:hAnsi="Arial" w:cs="Arial"/>
        </w:rPr>
        <w:t>older</w:t>
      </w:r>
    </w:p>
    <w:p w14:paraId="01E6DA79" w14:textId="77777777" w:rsidR="00FA25E4" w:rsidRPr="00765377" w:rsidRDefault="00FA25E4" w:rsidP="007F3A56">
      <w:pPr>
        <w:pStyle w:val="Heading2"/>
        <w:tabs>
          <w:tab w:val="left" w:pos="544"/>
        </w:tabs>
        <w:ind w:left="0" w:firstLine="0"/>
        <w:rPr>
          <w:rFonts w:ascii="Arial" w:hAnsi="Arial" w:cs="Arial"/>
        </w:rPr>
      </w:pPr>
    </w:p>
    <w:p w14:paraId="1057F4C7" w14:textId="3D550B07" w:rsidR="00FA25E4" w:rsidRPr="00765377" w:rsidRDefault="00126FA0" w:rsidP="007F3A56">
      <w:pPr>
        <w:tabs>
          <w:tab w:val="left" w:pos="544"/>
        </w:tabs>
        <w:rPr>
          <w:rFonts w:ascii="Arial" w:hAnsi="Arial" w:cs="Arial"/>
        </w:rPr>
      </w:pPr>
      <w:r w:rsidRPr="00546171">
        <w:rPr>
          <w:rFonts w:ascii="Arial" w:hAnsi="Arial" w:cs="Arial"/>
        </w:rPr>
        <w:t xml:space="preserve">The consultant will have responsibility, together with their consultant colleagues, for the provision of psychiatric services to children and young people living in Leeds. </w:t>
      </w:r>
      <w:r w:rsidR="00B31E0C" w:rsidRPr="00546171">
        <w:rPr>
          <w:rFonts w:ascii="Arial" w:hAnsi="Arial" w:cs="Arial"/>
        </w:rPr>
        <w:t xml:space="preserve">The CYPMH Service is currently undergoing a full </w:t>
      </w:r>
      <w:proofErr w:type="gramStart"/>
      <w:r w:rsidR="00B31E0C" w:rsidRPr="00546171">
        <w:rPr>
          <w:rFonts w:ascii="Arial" w:hAnsi="Arial" w:cs="Arial"/>
        </w:rPr>
        <w:t>redesign</w:t>
      </w:r>
      <w:proofErr w:type="gramEnd"/>
      <w:r w:rsidR="00B31E0C" w:rsidRPr="00546171">
        <w:rPr>
          <w:rFonts w:ascii="Arial" w:hAnsi="Arial" w:cs="Arial"/>
        </w:rPr>
        <w:t xml:space="preserve"> and the exact clinical duties may differ slightly from the list below but are expected to include:</w:t>
      </w:r>
    </w:p>
    <w:p w14:paraId="19563F34" w14:textId="77777777" w:rsidR="00FA25E4" w:rsidRPr="00765377" w:rsidRDefault="00126FA0" w:rsidP="007F3A56">
      <w:pPr>
        <w:tabs>
          <w:tab w:val="left" w:pos="544"/>
        </w:tabs>
        <w:rPr>
          <w:rFonts w:ascii="Arial" w:hAnsi="Arial" w:cs="Arial"/>
        </w:rPr>
      </w:pPr>
      <w:r w:rsidRPr="00765377">
        <w:rPr>
          <w:rFonts w:ascii="Arial" w:hAnsi="Arial" w:cs="Arial"/>
        </w:rPr>
        <w:t xml:space="preserve"> </w:t>
      </w:r>
    </w:p>
    <w:p w14:paraId="1CC36E42"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Medical review of patients as agreed in multi-disciplinary meetings.</w:t>
      </w:r>
      <w:r w:rsidRPr="00765377">
        <w:rPr>
          <w:rFonts w:ascii="Arial" w:hAnsi="Arial" w:cs="Arial"/>
          <w:b/>
        </w:rPr>
        <w:t xml:space="preserve"> </w:t>
      </w:r>
    </w:p>
    <w:p w14:paraId="10698E94"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Attendance by telephone or in person at CPA meetings for in patients placed out of area.</w:t>
      </w:r>
      <w:r w:rsidRPr="00765377">
        <w:rPr>
          <w:rFonts w:ascii="Arial" w:hAnsi="Arial" w:cs="Arial"/>
          <w:b/>
        </w:rPr>
        <w:t xml:space="preserve"> </w:t>
      </w:r>
    </w:p>
    <w:p w14:paraId="3C8F8AE0"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Advice, consultation and supervision to the team</w:t>
      </w:r>
      <w:r w:rsidRPr="00765377">
        <w:rPr>
          <w:rFonts w:ascii="Arial" w:hAnsi="Arial" w:cs="Arial"/>
          <w:b/>
        </w:rPr>
        <w:t xml:space="preserve"> </w:t>
      </w:r>
    </w:p>
    <w:p w14:paraId="69CF754F"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Attending weekly team meeting/leadership meetings.</w:t>
      </w:r>
      <w:r w:rsidRPr="00765377">
        <w:rPr>
          <w:rFonts w:ascii="Arial" w:hAnsi="Arial" w:cs="Arial"/>
          <w:b/>
        </w:rPr>
        <w:t xml:space="preserve"> </w:t>
      </w:r>
    </w:p>
    <w:p w14:paraId="56D451E8"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Attending management and academic meetings</w:t>
      </w:r>
    </w:p>
    <w:p w14:paraId="2A5714F0"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Supervision of nurse prescribers.</w:t>
      </w:r>
      <w:r w:rsidRPr="00765377">
        <w:rPr>
          <w:rFonts w:ascii="Arial" w:hAnsi="Arial" w:cs="Arial"/>
          <w:b/>
        </w:rPr>
        <w:t xml:space="preserve"> </w:t>
      </w:r>
    </w:p>
    <w:p w14:paraId="69CB04FD"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Giving clinical advice to team members as and when needed.</w:t>
      </w:r>
      <w:r w:rsidRPr="00765377">
        <w:rPr>
          <w:rFonts w:ascii="Arial" w:hAnsi="Arial" w:cs="Arial"/>
          <w:b/>
        </w:rPr>
        <w:t xml:space="preserve"> </w:t>
      </w:r>
    </w:p>
    <w:p w14:paraId="2C8B5AE4" w14:textId="7777777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Responsibility for supervision of second on call doctor in assessment of emergencies, including assessment under the Mental Health Act 1983 and Section 136 assessments as part of on-call rota.</w:t>
      </w:r>
      <w:r w:rsidRPr="00765377">
        <w:rPr>
          <w:rFonts w:ascii="Arial" w:hAnsi="Arial" w:cs="Arial"/>
          <w:b/>
        </w:rPr>
        <w:t xml:space="preserve"> </w:t>
      </w:r>
    </w:p>
    <w:p w14:paraId="792AB5C4" w14:textId="0294F007" w:rsidR="00FA25E4" w:rsidRPr="00765377" w:rsidRDefault="00126FA0" w:rsidP="007F3A56">
      <w:pPr>
        <w:widowControl/>
        <w:numPr>
          <w:ilvl w:val="0"/>
          <w:numId w:val="3"/>
        </w:numPr>
        <w:tabs>
          <w:tab w:val="left" w:pos="544"/>
        </w:tabs>
        <w:autoSpaceDE/>
        <w:autoSpaceDN/>
        <w:ind w:left="567" w:hanging="567"/>
        <w:rPr>
          <w:rFonts w:ascii="Arial" w:hAnsi="Arial" w:cs="Arial"/>
        </w:rPr>
      </w:pPr>
      <w:r w:rsidRPr="00765377">
        <w:rPr>
          <w:rFonts w:ascii="Arial" w:hAnsi="Arial" w:cs="Arial"/>
        </w:rPr>
        <w:t>Participation in supporting daytime unplanned work</w:t>
      </w:r>
      <w:r w:rsidRPr="00765377">
        <w:rPr>
          <w:rFonts w:ascii="Arial" w:hAnsi="Arial" w:cs="Arial"/>
          <w:b/>
        </w:rPr>
        <w:t xml:space="preserve"> </w:t>
      </w:r>
    </w:p>
    <w:p w14:paraId="768C1158" w14:textId="77777777" w:rsidR="00FA25E4" w:rsidRPr="00765377" w:rsidRDefault="00FA25E4" w:rsidP="007F3A56">
      <w:pPr>
        <w:tabs>
          <w:tab w:val="left" w:pos="544"/>
        </w:tabs>
        <w:autoSpaceDE/>
        <w:rPr>
          <w:rFonts w:ascii="Arial" w:hAnsi="Arial" w:cs="Arial"/>
        </w:rPr>
      </w:pPr>
    </w:p>
    <w:p w14:paraId="76824198" w14:textId="257DC3E5" w:rsidR="00FA25E4" w:rsidRPr="00765377" w:rsidRDefault="00126FA0" w:rsidP="007F3A56">
      <w:pPr>
        <w:tabs>
          <w:tab w:val="left" w:pos="544"/>
        </w:tabs>
        <w:rPr>
          <w:rFonts w:ascii="Arial" w:hAnsi="Arial" w:cs="Arial"/>
        </w:rPr>
      </w:pPr>
      <w:r w:rsidRPr="00765377">
        <w:rPr>
          <w:rFonts w:ascii="Arial" w:hAnsi="Arial" w:cs="Arial"/>
        </w:rPr>
        <w:t>Consultant child and adolescent psychiatrists work with the multidisciplinary team where a key worker system operates. The consultant will support the young person and family alongside the keyworker.</w:t>
      </w:r>
      <w:r w:rsidRPr="00765377">
        <w:rPr>
          <w:rFonts w:ascii="Arial" w:hAnsi="Arial" w:cs="Arial"/>
          <w:b/>
        </w:rPr>
        <w:t xml:space="preserve"> </w:t>
      </w:r>
    </w:p>
    <w:p w14:paraId="7E1B6252" w14:textId="77777777" w:rsidR="00FA25E4" w:rsidRPr="00765377" w:rsidRDefault="00FA25E4" w:rsidP="007F3A56">
      <w:pPr>
        <w:tabs>
          <w:tab w:val="left" w:pos="544"/>
        </w:tabs>
        <w:rPr>
          <w:rFonts w:ascii="Arial" w:hAnsi="Arial" w:cs="Arial"/>
        </w:rPr>
      </w:pPr>
    </w:p>
    <w:p w14:paraId="7B97D899" w14:textId="374CFB6A" w:rsidR="00FA25E4" w:rsidRPr="00765377" w:rsidRDefault="00126FA0" w:rsidP="007F3A56">
      <w:pPr>
        <w:tabs>
          <w:tab w:val="left" w:pos="544"/>
        </w:tabs>
        <w:rPr>
          <w:rFonts w:ascii="Arial" w:hAnsi="Arial" w:cs="Arial"/>
        </w:rPr>
      </w:pPr>
      <w:r w:rsidRPr="00765377">
        <w:rPr>
          <w:rFonts w:ascii="Arial" w:hAnsi="Arial" w:cs="Arial"/>
        </w:rPr>
        <w:t xml:space="preserve">Consultants within the </w:t>
      </w:r>
      <w:r w:rsidR="00765377">
        <w:rPr>
          <w:rFonts w:ascii="Arial" w:hAnsi="Arial" w:cs="Arial"/>
        </w:rPr>
        <w:t>CYPMHS</w:t>
      </w:r>
      <w:r w:rsidRPr="00765377">
        <w:rPr>
          <w:rFonts w:ascii="Arial" w:hAnsi="Arial" w:cs="Arial"/>
        </w:rPr>
        <w:t xml:space="preserve"> eating disorders service would not be expected to see new eating disorders patients. New assessments are carried out by other senior members of the team, and the Consultant may provide consultation regarding a case or join a subsequent appointment as required. This is consistent with </w:t>
      </w:r>
      <w:proofErr w:type="spellStart"/>
      <w:r w:rsidRPr="00765377">
        <w:rPr>
          <w:rFonts w:ascii="Arial" w:hAnsi="Arial" w:cs="Arial"/>
        </w:rPr>
        <w:t>RCPsych</w:t>
      </w:r>
      <w:proofErr w:type="spellEnd"/>
      <w:r w:rsidRPr="00765377">
        <w:rPr>
          <w:rFonts w:ascii="Arial" w:hAnsi="Arial" w:cs="Arial"/>
        </w:rPr>
        <w:t xml:space="preserve"> Council Report CR207 "Safe patients and high-quality services: Job descriptions for consultant psychiatrists.”</w:t>
      </w:r>
    </w:p>
    <w:p w14:paraId="0B5D6CAE" w14:textId="77777777" w:rsidR="00FA25E4" w:rsidRPr="00765377" w:rsidRDefault="00FA25E4" w:rsidP="007F3A56">
      <w:pPr>
        <w:pStyle w:val="BodyText"/>
        <w:tabs>
          <w:tab w:val="left" w:pos="544"/>
        </w:tabs>
        <w:ind w:left="0"/>
        <w:rPr>
          <w:rFonts w:ascii="Arial" w:hAnsi="Arial" w:cs="Arial"/>
        </w:rPr>
      </w:pPr>
    </w:p>
    <w:p w14:paraId="1A1F15DF" w14:textId="2F422F0D"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Training</w:t>
      </w:r>
      <w:r w:rsidRPr="00765377">
        <w:rPr>
          <w:rFonts w:ascii="Arial" w:hAnsi="Arial" w:cs="Arial"/>
          <w:spacing w:val="1"/>
        </w:rPr>
        <w:t xml:space="preserve"> </w:t>
      </w:r>
      <w:r w:rsidR="00F318C1">
        <w:rPr>
          <w:rFonts w:ascii="Arial" w:hAnsi="Arial" w:cs="Arial"/>
          <w:spacing w:val="1"/>
        </w:rPr>
        <w:t>D</w:t>
      </w:r>
      <w:r w:rsidRPr="00765377">
        <w:rPr>
          <w:rFonts w:ascii="Arial" w:hAnsi="Arial" w:cs="Arial"/>
        </w:rPr>
        <w:t>uties</w:t>
      </w:r>
    </w:p>
    <w:p w14:paraId="3596CA81" w14:textId="77777777" w:rsidR="00FA25E4" w:rsidRPr="00765377" w:rsidRDefault="00FA25E4" w:rsidP="007F3A56">
      <w:pPr>
        <w:pStyle w:val="BodyText"/>
        <w:tabs>
          <w:tab w:val="left" w:pos="544"/>
        </w:tabs>
        <w:ind w:left="0"/>
        <w:rPr>
          <w:rFonts w:ascii="Arial" w:hAnsi="Arial" w:cs="Arial"/>
        </w:rPr>
      </w:pPr>
    </w:p>
    <w:p w14:paraId="220CE878" w14:textId="77777777" w:rsidR="009D504A" w:rsidRPr="00C3748B" w:rsidRDefault="009D504A" w:rsidP="007F3A56">
      <w:pPr>
        <w:tabs>
          <w:tab w:val="left" w:pos="360"/>
          <w:tab w:val="left" w:pos="544"/>
          <w:tab w:val="left" w:pos="851"/>
          <w:tab w:val="left" w:pos="2268"/>
        </w:tabs>
        <w:rPr>
          <w:rFonts w:ascii="Arial" w:hAnsi="Arial" w:cs="Arial"/>
          <w:color w:val="000000"/>
        </w:rPr>
      </w:pPr>
      <w:r w:rsidRPr="00C3748B">
        <w:rPr>
          <w:rFonts w:ascii="Arial" w:hAnsi="Arial" w:cs="Arial"/>
          <w:color w:val="000000"/>
        </w:rPr>
        <w:t>Up to six ST4-6s in Child &amp; Adolescent Psychiatry are placed in the Leeds CAMH service. ST4-6s are placed by the programme director and training committee of the Yorkshire Regional Rotational Scheme and there is usually one higher trainee placed within the Crisis and Liaison Team and Outreach Team.</w:t>
      </w:r>
    </w:p>
    <w:p w14:paraId="643F14AA" w14:textId="77777777" w:rsidR="009D504A" w:rsidRPr="00C3748B" w:rsidRDefault="009D504A" w:rsidP="007F3A56">
      <w:pPr>
        <w:tabs>
          <w:tab w:val="left" w:pos="360"/>
          <w:tab w:val="left" w:pos="544"/>
          <w:tab w:val="left" w:pos="851"/>
          <w:tab w:val="left" w:pos="2268"/>
        </w:tabs>
        <w:rPr>
          <w:rFonts w:ascii="Arial" w:hAnsi="Arial" w:cs="Arial"/>
          <w:color w:val="000000"/>
        </w:rPr>
      </w:pPr>
    </w:p>
    <w:p w14:paraId="6308AC20" w14:textId="1C87C3D7" w:rsidR="009D504A" w:rsidRPr="00C3748B" w:rsidRDefault="008966CB" w:rsidP="007F3A56">
      <w:pPr>
        <w:tabs>
          <w:tab w:val="left" w:pos="360"/>
          <w:tab w:val="left" w:pos="544"/>
          <w:tab w:val="left" w:pos="851"/>
          <w:tab w:val="left" w:pos="2268"/>
        </w:tabs>
        <w:rPr>
          <w:rFonts w:ascii="Arial" w:hAnsi="Arial" w:cs="Arial"/>
          <w:color w:val="000000"/>
        </w:rPr>
      </w:pPr>
      <w:bookmarkStart w:id="7" w:name="_Hlk174622881"/>
      <w:r w:rsidRPr="008966CB">
        <w:rPr>
          <w:rFonts w:ascii="Arial" w:hAnsi="Arial" w:cs="Arial"/>
          <w:color w:val="000000"/>
        </w:rPr>
        <w:t>C</w:t>
      </w:r>
      <w:r w:rsidR="009D504A" w:rsidRPr="008966CB">
        <w:rPr>
          <w:rFonts w:ascii="Arial" w:hAnsi="Arial" w:cs="Arial"/>
          <w:color w:val="000000"/>
        </w:rPr>
        <w:t xml:space="preserve">T1-3s, who are part of the Leeds, Wakefield and Pontefract Psychiatric Rotation, are currently allocated placements within the service.   </w:t>
      </w:r>
      <w:r w:rsidRPr="008966CB">
        <w:rPr>
          <w:rFonts w:ascii="Arial" w:hAnsi="Arial" w:cs="Arial"/>
          <w:color w:val="000000"/>
        </w:rPr>
        <w:t>The number of</w:t>
      </w:r>
      <w:r w:rsidR="009D504A" w:rsidRPr="008966CB">
        <w:rPr>
          <w:rFonts w:ascii="Arial" w:hAnsi="Arial" w:cs="Arial"/>
          <w:color w:val="000000"/>
        </w:rPr>
        <w:t xml:space="preserve"> core trainees within the service</w:t>
      </w:r>
      <w:r w:rsidRPr="008966CB">
        <w:rPr>
          <w:rFonts w:ascii="Arial" w:hAnsi="Arial" w:cs="Arial"/>
          <w:color w:val="000000"/>
        </w:rPr>
        <w:t xml:space="preserve"> may vary by rotation</w:t>
      </w:r>
      <w:r w:rsidR="009D504A" w:rsidRPr="008966CB">
        <w:rPr>
          <w:rFonts w:ascii="Arial" w:hAnsi="Arial" w:cs="Arial"/>
          <w:color w:val="000000"/>
        </w:rPr>
        <w:t>.  Core trainees are allocated to an identified team during their rotation with Leeds CYPMHS.  Each team will not usually take more than one core trainee</w:t>
      </w:r>
      <w:r w:rsidRPr="008966CB">
        <w:rPr>
          <w:rFonts w:ascii="Arial" w:hAnsi="Arial" w:cs="Arial"/>
          <w:color w:val="000000"/>
        </w:rPr>
        <w:t xml:space="preserve">, </w:t>
      </w:r>
      <w:r w:rsidRPr="008966CB">
        <w:rPr>
          <w:rFonts w:ascii="Arial" w:hAnsi="Arial" w:cs="Arial"/>
          <w:color w:val="000000"/>
        </w:rPr>
        <w:lastRenderedPageBreak/>
        <w:t>however</w:t>
      </w:r>
      <w:r w:rsidR="009D504A" w:rsidRPr="008966CB">
        <w:rPr>
          <w:rFonts w:ascii="Arial" w:hAnsi="Arial" w:cs="Arial"/>
          <w:color w:val="000000"/>
        </w:rPr>
        <w:t xml:space="preserve"> there may be exceptions if the number of trainees is high.</w:t>
      </w:r>
    </w:p>
    <w:bookmarkEnd w:id="7"/>
    <w:p w14:paraId="5EC036D1" w14:textId="77777777" w:rsidR="009D504A" w:rsidRPr="00C3748B" w:rsidRDefault="009D504A" w:rsidP="007F3A56">
      <w:pPr>
        <w:tabs>
          <w:tab w:val="left" w:pos="360"/>
          <w:tab w:val="left" w:pos="544"/>
          <w:tab w:val="left" w:pos="851"/>
          <w:tab w:val="left" w:pos="2268"/>
        </w:tabs>
        <w:rPr>
          <w:rFonts w:ascii="Arial" w:hAnsi="Arial" w:cs="Arial"/>
          <w:color w:val="000000"/>
        </w:rPr>
      </w:pPr>
    </w:p>
    <w:p w14:paraId="0F03DF0C" w14:textId="77777777" w:rsidR="009D504A" w:rsidRPr="00C3748B" w:rsidRDefault="009D504A" w:rsidP="007F3A56">
      <w:pPr>
        <w:pStyle w:val="ListParagraph"/>
        <w:tabs>
          <w:tab w:val="left" w:pos="360"/>
          <w:tab w:val="left" w:pos="544"/>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22909126" w14:textId="77777777" w:rsidR="009D504A" w:rsidRPr="00C3748B" w:rsidRDefault="009D504A" w:rsidP="007F3A56">
      <w:pPr>
        <w:tabs>
          <w:tab w:val="left" w:pos="360"/>
          <w:tab w:val="left" w:pos="544"/>
          <w:tab w:val="left" w:pos="851"/>
          <w:tab w:val="left" w:pos="2268"/>
        </w:tabs>
        <w:rPr>
          <w:rFonts w:ascii="Arial" w:hAnsi="Arial" w:cs="Arial"/>
        </w:rPr>
      </w:pPr>
    </w:p>
    <w:p w14:paraId="1F1D24B7" w14:textId="77777777" w:rsidR="009D504A" w:rsidRPr="00C3748B" w:rsidRDefault="009D504A" w:rsidP="007F3A56">
      <w:pPr>
        <w:tabs>
          <w:tab w:val="left" w:pos="360"/>
          <w:tab w:val="left" w:pos="544"/>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p w14:paraId="7EEF9801" w14:textId="77777777" w:rsidR="00FA25E4" w:rsidRPr="00765377" w:rsidRDefault="00FA25E4" w:rsidP="007F3A56">
      <w:pPr>
        <w:pStyle w:val="BodyText"/>
        <w:tabs>
          <w:tab w:val="left" w:pos="544"/>
        </w:tabs>
        <w:ind w:left="0"/>
        <w:rPr>
          <w:rFonts w:ascii="Arial" w:hAnsi="Arial" w:cs="Arial"/>
        </w:rPr>
      </w:pPr>
    </w:p>
    <w:p w14:paraId="48A7690E" w14:textId="6D9D9610"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Clinical </w:t>
      </w:r>
      <w:r w:rsidR="00F318C1">
        <w:rPr>
          <w:rFonts w:ascii="Arial" w:hAnsi="Arial" w:cs="Arial"/>
        </w:rPr>
        <w:t>G</w:t>
      </w:r>
      <w:r w:rsidRPr="00765377">
        <w:rPr>
          <w:rFonts w:ascii="Arial" w:hAnsi="Arial" w:cs="Arial"/>
        </w:rPr>
        <w:t xml:space="preserve">overnance and </w:t>
      </w:r>
      <w:r w:rsidR="00F318C1">
        <w:rPr>
          <w:rFonts w:ascii="Arial" w:hAnsi="Arial" w:cs="Arial"/>
        </w:rPr>
        <w:t>Q</w:t>
      </w:r>
      <w:r w:rsidRPr="00765377">
        <w:rPr>
          <w:rFonts w:ascii="Arial" w:hAnsi="Arial" w:cs="Arial"/>
        </w:rPr>
        <w:t>uality</w:t>
      </w:r>
      <w:r w:rsidRPr="00765377">
        <w:rPr>
          <w:rFonts w:ascii="Arial" w:hAnsi="Arial" w:cs="Arial"/>
          <w:spacing w:val="-4"/>
        </w:rPr>
        <w:t xml:space="preserve"> </w:t>
      </w:r>
      <w:r w:rsidR="00F318C1">
        <w:rPr>
          <w:rFonts w:ascii="Arial" w:hAnsi="Arial" w:cs="Arial"/>
        </w:rPr>
        <w:t>A</w:t>
      </w:r>
      <w:r w:rsidRPr="00765377">
        <w:rPr>
          <w:rFonts w:ascii="Arial" w:hAnsi="Arial" w:cs="Arial"/>
        </w:rPr>
        <w:t>ssurance</w:t>
      </w:r>
    </w:p>
    <w:p w14:paraId="59762051" w14:textId="77777777" w:rsidR="00FA25E4" w:rsidRPr="00765377" w:rsidRDefault="00FA25E4" w:rsidP="007F3A56">
      <w:pPr>
        <w:tabs>
          <w:tab w:val="left" w:pos="360"/>
          <w:tab w:val="left" w:pos="544"/>
        </w:tabs>
        <w:snapToGrid w:val="0"/>
        <w:rPr>
          <w:rFonts w:ascii="Arial" w:hAnsi="Arial" w:cs="Arial"/>
          <w:color w:val="000000"/>
        </w:rPr>
      </w:pPr>
    </w:p>
    <w:p w14:paraId="16F287BA" w14:textId="2E485104" w:rsidR="00B31E0C" w:rsidRPr="00765377" w:rsidRDefault="00B31E0C" w:rsidP="007F3A56">
      <w:pPr>
        <w:tabs>
          <w:tab w:val="left" w:pos="360"/>
          <w:tab w:val="left" w:pos="544"/>
        </w:tabs>
        <w:snapToGrid w:val="0"/>
        <w:rPr>
          <w:rFonts w:ascii="Arial" w:hAnsi="Arial" w:cs="Arial"/>
          <w:color w:val="000000"/>
        </w:rPr>
      </w:pPr>
      <w:r w:rsidRPr="00765377">
        <w:rPr>
          <w:rFonts w:ascii="Arial" w:hAnsi="Arial" w:cs="Arial"/>
          <w:color w:val="000000"/>
        </w:rPr>
        <w:t xml:space="preserve">The appointee will be expected to participate in Audit and Clinical Governance within CYPMHS, in conjunction with the </w:t>
      </w:r>
      <w:r w:rsidR="009D504A">
        <w:rPr>
          <w:rFonts w:ascii="Arial" w:hAnsi="Arial" w:cs="Arial"/>
          <w:color w:val="000000"/>
        </w:rPr>
        <w:t>CYPMHS</w:t>
      </w:r>
      <w:r w:rsidRPr="00765377">
        <w:rPr>
          <w:rFonts w:ascii="Arial" w:hAnsi="Arial" w:cs="Arial"/>
          <w:color w:val="000000"/>
        </w:rPr>
        <w:t xml:space="preserve"> Clinical and Medical Leads, and to abide by all clinical and corporate governance procedures and policies as laid out by the organisation. They are likely to directly contribute to the quality agenda by either representing their team at relevant and appropriate forums.    </w:t>
      </w:r>
    </w:p>
    <w:p w14:paraId="7CD8A2B5" w14:textId="77777777" w:rsidR="00FA25E4" w:rsidRPr="00765377" w:rsidRDefault="00FA25E4" w:rsidP="007F3A56">
      <w:pPr>
        <w:pStyle w:val="BodyText"/>
        <w:tabs>
          <w:tab w:val="left" w:pos="544"/>
        </w:tabs>
        <w:ind w:left="0"/>
        <w:rPr>
          <w:rFonts w:ascii="Arial" w:hAnsi="Arial" w:cs="Arial"/>
        </w:rPr>
      </w:pPr>
    </w:p>
    <w:p w14:paraId="1DE6F1F1" w14:textId="0A118CE9"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Quality </w:t>
      </w:r>
      <w:r w:rsidR="00F318C1">
        <w:rPr>
          <w:rFonts w:ascii="Arial" w:hAnsi="Arial" w:cs="Arial"/>
        </w:rPr>
        <w:t>I</w:t>
      </w:r>
      <w:r w:rsidRPr="00765377">
        <w:rPr>
          <w:rFonts w:ascii="Arial" w:hAnsi="Arial" w:cs="Arial"/>
        </w:rPr>
        <w:t>mprovement</w:t>
      </w:r>
    </w:p>
    <w:p w14:paraId="3FDC6B84" w14:textId="77777777" w:rsidR="00FA25E4" w:rsidRPr="00765377" w:rsidRDefault="00FA25E4" w:rsidP="007F3A56">
      <w:pPr>
        <w:tabs>
          <w:tab w:val="left" w:pos="360"/>
          <w:tab w:val="left" w:pos="544"/>
        </w:tabs>
        <w:snapToGrid w:val="0"/>
        <w:rPr>
          <w:rFonts w:ascii="Arial" w:hAnsi="Arial" w:cs="Arial"/>
          <w:color w:val="000000"/>
        </w:rPr>
      </w:pPr>
    </w:p>
    <w:p w14:paraId="06156CF1" w14:textId="5076118F" w:rsidR="00FA25E4" w:rsidRPr="00765377" w:rsidRDefault="00126FA0" w:rsidP="007F3A56">
      <w:pPr>
        <w:tabs>
          <w:tab w:val="left" w:pos="544"/>
          <w:tab w:val="left" w:pos="840"/>
        </w:tabs>
        <w:rPr>
          <w:rFonts w:ascii="Arial" w:hAnsi="Arial" w:cs="Arial"/>
        </w:rPr>
      </w:pPr>
      <w:r w:rsidRPr="00765377">
        <w:rPr>
          <w:rFonts w:ascii="Arial" w:hAnsi="Arial" w:cs="Arial"/>
        </w:rPr>
        <w:t xml:space="preserve">It is expected that the </w:t>
      </w:r>
      <w:r w:rsidR="002629D2" w:rsidRPr="00765377">
        <w:rPr>
          <w:rFonts w:ascii="Arial" w:hAnsi="Arial" w:cs="Arial"/>
        </w:rPr>
        <w:t>post holder</w:t>
      </w:r>
      <w:r w:rsidRPr="00765377">
        <w:rPr>
          <w:rFonts w:ascii="Arial" w:hAnsi="Arial" w:cs="Arial"/>
        </w:rPr>
        <w:t xml:space="preserve"> will:</w:t>
      </w:r>
    </w:p>
    <w:p w14:paraId="7F00FFB0" w14:textId="77777777" w:rsidR="00FA25E4" w:rsidRPr="00765377" w:rsidRDefault="00FA25E4" w:rsidP="007F3A56">
      <w:pPr>
        <w:tabs>
          <w:tab w:val="left" w:pos="544"/>
          <w:tab w:val="left" w:pos="840"/>
        </w:tabs>
        <w:rPr>
          <w:rFonts w:ascii="Arial" w:hAnsi="Arial" w:cs="Arial"/>
        </w:rPr>
      </w:pPr>
    </w:p>
    <w:p w14:paraId="645DEE3C" w14:textId="77777777" w:rsidR="00FA25E4" w:rsidRPr="00765377" w:rsidRDefault="00126FA0" w:rsidP="007F3A56">
      <w:pPr>
        <w:pStyle w:val="ListParagraph"/>
        <w:numPr>
          <w:ilvl w:val="0"/>
          <w:numId w:val="4"/>
        </w:numPr>
        <w:tabs>
          <w:tab w:val="left" w:pos="544"/>
          <w:tab w:val="left" w:pos="840"/>
        </w:tabs>
        <w:ind w:left="567" w:hanging="567"/>
        <w:rPr>
          <w:rFonts w:ascii="Arial" w:hAnsi="Arial" w:cs="Arial"/>
        </w:rPr>
      </w:pPr>
      <w:r w:rsidRPr="00765377">
        <w:rPr>
          <w:rFonts w:ascii="Arial" w:hAnsi="Arial" w:cs="Arial"/>
        </w:rPr>
        <w:t>Lead a team in a way that supports the development of a culture of continuous improvement and</w:t>
      </w:r>
      <w:r w:rsidRPr="00765377">
        <w:rPr>
          <w:rFonts w:ascii="Arial" w:hAnsi="Arial" w:cs="Arial"/>
          <w:spacing w:val="-4"/>
        </w:rPr>
        <w:t xml:space="preserve"> </w:t>
      </w:r>
      <w:r w:rsidRPr="00765377">
        <w:rPr>
          <w:rFonts w:ascii="Arial" w:hAnsi="Arial" w:cs="Arial"/>
        </w:rPr>
        <w:t>learning.</w:t>
      </w:r>
    </w:p>
    <w:p w14:paraId="028951D6" w14:textId="77777777" w:rsidR="00FA25E4" w:rsidRPr="00765377" w:rsidRDefault="00126FA0" w:rsidP="007F3A56">
      <w:pPr>
        <w:pStyle w:val="ListParagraph"/>
        <w:numPr>
          <w:ilvl w:val="0"/>
          <w:numId w:val="4"/>
        </w:numPr>
        <w:tabs>
          <w:tab w:val="left" w:pos="544"/>
          <w:tab w:val="left" w:pos="840"/>
        </w:tabs>
        <w:ind w:left="567" w:hanging="567"/>
        <w:rPr>
          <w:rFonts w:ascii="Arial" w:hAnsi="Arial" w:cs="Arial"/>
        </w:rPr>
      </w:pPr>
      <w:r w:rsidRPr="00765377">
        <w:rPr>
          <w:rFonts w:ascii="Arial" w:hAnsi="Arial" w:cs="Arial"/>
        </w:rPr>
        <w:t>Utilise a quality improvement approach to think systemically about complex problems, develop potential change ideas and test these in practice using a systematic QI methodology.</w:t>
      </w:r>
    </w:p>
    <w:p w14:paraId="691530A4" w14:textId="77777777" w:rsidR="00FA25E4" w:rsidRPr="00765377" w:rsidRDefault="00126FA0" w:rsidP="007F3A56">
      <w:pPr>
        <w:pStyle w:val="ListParagraph"/>
        <w:numPr>
          <w:ilvl w:val="0"/>
          <w:numId w:val="4"/>
        </w:numPr>
        <w:tabs>
          <w:tab w:val="left" w:pos="544"/>
          <w:tab w:val="left" w:pos="840"/>
        </w:tabs>
        <w:ind w:left="567" w:hanging="567"/>
        <w:rPr>
          <w:rFonts w:ascii="Arial" w:hAnsi="Arial" w:cs="Arial"/>
        </w:rPr>
      </w:pPr>
      <w:r w:rsidRPr="00765377">
        <w:rPr>
          <w:rFonts w:ascii="Arial" w:hAnsi="Arial" w:cs="Arial"/>
        </w:rPr>
        <w:t xml:space="preserve">Empower the team to resolve local issues </w:t>
      </w:r>
      <w:proofErr w:type="gramStart"/>
      <w:r w:rsidRPr="00765377">
        <w:rPr>
          <w:rFonts w:ascii="Arial" w:hAnsi="Arial" w:cs="Arial"/>
        </w:rPr>
        <w:t>on a daily basis</w:t>
      </w:r>
      <w:proofErr w:type="gramEnd"/>
      <w:r w:rsidRPr="00765377">
        <w:rPr>
          <w:rFonts w:ascii="Arial" w:hAnsi="Arial" w:cs="Arial"/>
        </w:rPr>
        <w:t xml:space="preserve"> using the tools and method of quality improvement without staff having to seek</w:t>
      </w:r>
      <w:r w:rsidRPr="00765377">
        <w:rPr>
          <w:rFonts w:ascii="Arial" w:hAnsi="Arial" w:cs="Arial"/>
          <w:spacing w:val="-4"/>
        </w:rPr>
        <w:t xml:space="preserve"> </w:t>
      </w:r>
      <w:r w:rsidRPr="00765377">
        <w:rPr>
          <w:rFonts w:ascii="Arial" w:hAnsi="Arial" w:cs="Arial"/>
        </w:rPr>
        <w:t>permission.</w:t>
      </w:r>
    </w:p>
    <w:p w14:paraId="6CF802BB" w14:textId="77777777" w:rsidR="00FA25E4" w:rsidRPr="00765377" w:rsidRDefault="00126FA0" w:rsidP="007F3A56">
      <w:pPr>
        <w:pStyle w:val="ListParagraph"/>
        <w:numPr>
          <w:ilvl w:val="0"/>
          <w:numId w:val="4"/>
        </w:numPr>
        <w:tabs>
          <w:tab w:val="left" w:pos="544"/>
          <w:tab w:val="left" w:pos="840"/>
        </w:tabs>
        <w:ind w:left="567" w:hanging="567"/>
        <w:rPr>
          <w:rFonts w:ascii="Arial" w:hAnsi="Arial" w:cs="Arial"/>
        </w:rPr>
      </w:pPr>
      <w:r w:rsidRPr="00765377">
        <w:rPr>
          <w:rFonts w:ascii="Arial" w:hAnsi="Arial" w:cs="Arial"/>
        </w:rPr>
        <w:t xml:space="preserve">Promote awareness and understanding of quality </w:t>
      </w:r>
      <w:proofErr w:type="gramStart"/>
      <w:r w:rsidRPr="00765377">
        <w:rPr>
          <w:rFonts w:ascii="Arial" w:hAnsi="Arial" w:cs="Arial"/>
        </w:rPr>
        <w:t>improvement, and</w:t>
      </w:r>
      <w:proofErr w:type="gramEnd"/>
      <w:r w:rsidRPr="00765377">
        <w:rPr>
          <w:rFonts w:ascii="Arial" w:hAnsi="Arial" w:cs="Arial"/>
        </w:rPr>
        <w:t xml:space="preserve"> share learning and successes from quality improvement</w:t>
      </w:r>
      <w:r w:rsidRPr="00765377">
        <w:rPr>
          <w:rFonts w:ascii="Arial" w:hAnsi="Arial" w:cs="Arial"/>
          <w:spacing w:val="-2"/>
        </w:rPr>
        <w:t xml:space="preserve"> </w:t>
      </w:r>
      <w:r w:rsidRPr="00765377">
        <w:rPr>
          <w:rFonts w:ascii="Arial" w:hAnsi="Arial" w:cs="Arial"/>
        </w:rPr>
        <w:t>work.</w:t>
      </w:r>
    </w:p>
    <w:p w14:paraId="018DBA25" w14:textId="77777777" w:rsidR="00FA25E4" w:rsidRPr="00765377" w:rsidRDefault="00FA25E4" w:rsidP="007F3A56">
      <w:pPr>
        <w:pStyle w:val="ListParagraph"/>
        <w:tabs>
          <w:tab w:val="left" w:pos="544"/>
          <w:tab w:val="left" w:pos="840"/>
        </w:tabs>
        <w:ind w:left="0" w:firstLine="0"/>
        <w:rPr>
          <w:rFonts w:ascii="Arial" w:hAnsi="Arial" w:cs="Arial"/>
        </w:rPr>
      </w:pPr>
    </w:p>
    <w:p w14:paraId="015E4FF0" w14:textId="77777777" w:rsidR="002C74D3" w:rsidRDefault="002C74D3" w:rsidP="002C74D3">
      <w:pPr>
        <w:tabs>
          <w:tab w:val="left" w:pos="0"/>
        </w:tabs>
        <w:snapToGrid w:val="0"/>
        <w:jc w:val="both"/>
        <w:rPr>
          <w:rFonts w:ascii="Arial" w:hAnsi="Arial" w:cs="Arial"/>
          <w:color w:val="000000"/>
        </w:rPr>
      </w:pPr>
      <w:bookmarkStart w:id="8" w:name="_Hlk174002014"/>
      <w:r w:rsidRPr="00A24FC3">
        <w:rPr>
          <w:rFonts w:ascii="Arial" w:hAnsi="Arial" w:cs="Arial"/>
          <w:color w:val="000000"/>
        </w:rPr>
        <w:t xml:space="preserve">The </w:t>
      </w:r>
      <w:r>
        <w:rPr>
          <w:rFonts w:ascii="Arial" w:hAnsi="Arial" w:cs="Arial"/>
          <w:color w:val="000000"/>
        </w:rPr>
        <w:t>CYPMH</w:t>
      </w:r>
      <w:r w:rsidRPr="00A24FC3">
        <w:rPr>
          <w:rFonts w:ascii="Arial" w:hAnsi="Arial" w:cs="Arial"/>
          <w:color w:val="000000"/>
        </w:rPr>
        <w:t xml:space="preserve"> service has developed </w:t>
      </w:r>
      <w:proofErr w:type="gramStart"/>
      <w:r w:rsidRPr="00A24FC3">
        <w:rPr>
          <w:rFonts w:ascii="Arial" w:hAnsi="Arial" w:cs="Arial"/>
          <w:color w:val="000000"/>
        </w:rPr>
        <w:t>a number of</w:t>
      </w:r>
      <w:proofErr w:type="gramEnd"/>
      <w:r w:rsidRPr="00A24FC3">
        <w:rPr>
          <w:rFonts w:ascii="Arial" w:hAnsi="Arial" w:cs="Arial"/>
          <w:color w:val="000000"/>
        </w:rPr>
        <w:t xml:space="preserve">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1A2D4F34" w14:textId="77777777" w:rsidR="002C74D3" w:rsidRDefault="002C74D3" w:rsidP="002C74D3">
      <w:pPr>
        <w:tabs>
          <w:tab w:val="left" w:pos="0"/>
        </w:tabs>
        <w:snapToGrid w:val="0"/>
        <w:jc w:val="both"/>
        <w:rPr>
          <w:rFonts w:ascii="Arial" w:hAnsi="Arial" w:cs="Arial"/>
          <w:color w:val="000000"/>
        </w:rPr>
      </w:pPr>
    </w:p>
    <w:p w14:paraId="57444D64" w14:textId="77777777" w:rsidR="002C74D3" w:rsidRPr="00A24FC3" w:rsidRDefault="002C74D3" w:rsidP="002C74D3">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Pr>
          <w:rFonts w:ascii="Arial" w:hAnsi="Arial" w:cs="Arial"/>
          <w:color w:val="000000"/>
        </w:rPr>
        <w:t>, child protection, caseload management</w:t>
      </w:r>
      <w:r w:rsidRPr="00A24FC3">
        <w:rPr>
          <w:rFonts w:ascii="Arial" w:hAnsi="Arial" w:cs="Arial"/>
          <w:color w:val="000000"/>
        </w:rPr>
        <w:t xml:space="preserve"> and </w:t>
      </w:r>
      <w:r>
        <w:rPr>
          <w:rFonts w:ascii="Arial" w:hAnsi="Arial" w:cs="Arial"/>
          <w:color w:val="000000"/>
        </w:rPr>
        <w:t xml:space="preserve">operational </w:t>
      </w:r>
      <w:r w:rsidRPr="00A24FC3">
        <w:rPr>
          <w:rFonts w:ascii="Arial" w:hAnsi="Arial" w:cs="Arial"/>
          <w:color w:val="000000"/>
        </w:rPr>
        <w:t xml:space="preserve">managerial supervision. The existing consultants afford each other peer supervision, and in addition all teams have frequent and regular well-developed and valued multidisciplinary case-based discussions.  </w:t>
      </w:r>
    </w:p>
    <w:p w14:paraId="49AFD9E6" w14:textId="77777777" w:rsidR="007F3A56" w:rsidRDefault="007F3A56" w:rsidP="007F3A56">
      <w:pPr>
        <w:tabs>
          <w:tab w:val="left" w:pos="360"/>
        </w:tabs>
        <w:snapToGrid w:val="0"/>
        <w:rPr>
          <w:rFonts w:ascii="Arial" w:hAnsi="Arial" w:cs="Arial"/>
          <w:color w:val="000000"/>
        </w:rPr>
      </w:pPr>
    </w:p>
    <w:p w14:paraId="7A473274" w14:textId="77777777" w:rsidR="007F3A56" w:rsidRPr="00C3748B" w:rsidRDefault="007F3A56" w:rsidP="007F3A56">
      <w:pPr>
        <w:tabs>
          <w:tab w:val="left" w:pos="360"/>
        </w:tabs>
        <w:snapToGrid w:val="0"/>
        <w:rPr>
          <w:rFonts w:ascii="Arial" w:hAnsi="Arial" w:cs="Arial"/>
          <w:color w:val="000000"/>
        </w:rPr>
      </w:pPr>
      <w:bookmarkStart w:id="9" w:name="_Hlk174685777"/>
      <w:r w:rsidRPr="00C3748B">
        <w:rPr>
          <w:rFonts w:ascii="Arial" w:hAnsi="Arial" w:cs="Arial"/>
          <w:color w:val="000000"/>
        </w:rPr>
        <w:t xml:space="preserve">The existing </w:t>
      </w:r>
      <w:r>
        <w:rPr>
          <w:rFonts w:ascii="Arial" w:hAnsi="Arial" w:cs="Arial"/>
          <w:color w:val="000000"/>
        </w:rPr>
        <w:t>consultants</w:t>
      </w:r>
      <w:r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Pr>
          <w:rFonts w:ascii="Arial" w:hAnsi="Arial" w:cs="Arial"/>
          <w:color w:val="000000"/>
        </w:rPr>
        <w:t xml:space="preserve">  Consultants provide valuable input to these </w:t>
      </w:r>
      <w:proofErr w:type="gramStart"/>
      <w:r>
        <w:rPr>
          <w:rFonts w:ascii="Arial" w:hAnsi="Arial" w:cs="Arial"/>
          <w:color w:val="000000"/>
        </w:rPr>
        <w:t>discussions</w:t>
      </w:r>
      <w:proofErr w:type="gramEnd"/>
      <w:r>
        <w:rPr>
          <w:rFonts w:ascii="Arial" w:hAnsi="Arial" w:cs="Arial"/>
          <w:color w:val="000000"/>
        </w:rPr>
        <w:t xml:space="preserve"> and you will be expected to actively participate in citywide forums as appropriate.</w:t>
      </w:r>
      <w:r w:rsidRPr="00C3748B">
        <w:rPr>
          <w:rFonts w:ascii="Arial" w:hAnsi="Arial" w:cs="Arial"/>
          <w:color w:val="000000"/>
        </w:rPr>
        <w:t xml:space="preserve">  </w:t>
      </w:r>
    </w:p>
    <w:bookmarkEnd w:id="8"/>
    <w:bookmarkEnd w:id="9"/>
    <w:p w14:paraId="481907F9" w14:textId="77777777" w:rsidR="00FA25E4" w:rsidRPr="00765377" w:rsidRDefault="00FA25E4" w:rsidP="007F3A56">
      <w:pPr>
        <w:pStyle w:val="BodyText"/>
        <w:tabs>
          <w:tab w:val="left" w:pos="544"/>
        </w:tabs>
        <w:ind w:left="0"/>
        <w:rPr>
          <w:rFonts w:ascii="Arial" w:hAnsi="Arial" w:cs="Arial"/>
        </w:rPr>
      </w:pPr>
    </w:p>
    <w:p w14:paraId="0353B975" w14:textId="60280413"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General </w:t>
      </w:r>
      <w:r w:rsidR="00F318C1">
        <w:rPr>
          <w:rFonts w:ascii="Arial" w:hAnsi="Arial" w:cs="Arial"/>
        </w:rPr>
        <w:t>D</w:t>
      </w:r>
      <w:r w:rsidRPr="00765377">
        <w:rPr>
          <w:rFonts w:ascii="Arial" w:hAnsi="Arial" w:cs="Arial"/>
        </w:rPr>
        <w:t>uties</w:t>
      </w:r>
    </w:p>
    <w:p w14:paraId="3DFE7F24" w14:textId="77777777" w:rsidR="00FA25E4" w:rsidRPr="00765377" w:rsidRDefault="00FA25E4" w:rsidP="007F3A56">
      <w:pPr>
        <w:pStyle w:val="Heading2"/>
        <w:tabs>
          <w:tab w:val="left" w:pos="544"/>
        </w:tabs>
        <w:ind w:left="0" w:firstLine="0"/>
        <w:rPr>
          <w:rFonts w:ascii="Arial" w:hAnsi="Arial" w:cs="Arial"/>
        </w:rPr>
      </w:pPr>
    </w:p>
    <w:p w14:paraId="4EE5B5C2"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 xml:space="preserve">To manage, appraise and give professional supervision to junior medical staff as agreed between </w:t>
      </w:r>
      <w:r>
        <w:rPr>
          <w:rFonts w:ascii="Arial" w:hAnsi="Arial" w:cs="Arial"/>
        </w:rPr>
        <w:t>c</w:t>
      </w:r>
      <w:r w:rsidRPr="009A0ACC">
        <w:rPr>
          <w:rFonts w:ascii="Arial" w:hAnsi="Arial" w:cs="Arial"/>
        </w:rPr>
        <w:t>onsultant</w:t>
      </w:r>
      <w:r w:rsidRPr="003B28B0">
        <w:rPr>
          <w:rFonts w:ascii="Arial" w:hAnsi="Arial" w:cs="Arial"/>
        </w:rPr>
        <w:t xml:space="preserve"> colleagues and the medical director and in accordance with the Trust’s personnel policies and procedures. This may include assessing </w:t>
      </w:r>
      <w:r w:rsidRPr="003B28B0">
        <w:rPr>
          <w:rFonts w:ascii="Arial" w:hAnsi="Arial" w:cs="Arial"/>
        </w:rPr>
        <w:lastRenderedPageBreak/>
        <w:t>competences under the Modernising Medical Careers</w:t>
      </w:r>
      <w:r w:rsidRPr="003B28B0">
        <w:rPr>
          <w:rFonts w:ascii="Arial" w:hAnsi="Arial" w:cs="Arial"/>
          <w:spacing w:val="-3"/>
        </w:rPr>
        <w:t xml:space="preserve"> </w:t>
      </w:r>
      <w:r w:rsidRPr="003B28B0">
        <w:rPr>
          <w:rFonts w:ascii="Arial" w:hAnsi="Arial" w:cs="Arial"/>
        </w:rPr>
        <w:t>framework.</w:t>
      </w:r>
    </w:p>
    <w:p w14:paraId="5D7AAB11"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 xml:space="preserve">To ensure that junior medical staff working with the </w:t>
      </w:r>
      <w:r>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460191FA"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 xml:space="preserve">To undertake </w:t>
      </w:r>
      <w:r w:rsidRPr="009A0ACC">
        <w:rPr>
          <w:rFonts w:ascii="Arial" w:hAnsi="Arial" w:cs="Arial"/>
        </w:rPr>
        <w:t>all</w:t>
      </w:r>
      <w:r w:rsidRPr="003B28B0">
        <w:rPr>
          <w:rFonts w:ascii="Arial" w:hAnsi="Arial" w:cs="Arial"/>
        </w:rPr>
        <w:t xml:space="preserve"> administrative duties associated with the care of</w:t>
      </w:r>
      <w:r w:rsidRPr="003B28B0">
        <w:rPr>
          <w:rFonts w:ascii="Arial" w:hAnsi="Arial" w:cs="Arial"/>
          <w:spacing w:val="-9"/>
        </w:rPr>
        <w:t xml:space="preserve"> </w:t>
      </w:r>
      <w:r w:rsidRPr="003B28B0">
        <w:rPr>
          <w:rFonts w:ascii="Arial" w:hAnsi="Arial" w:cs="Arial"/>
        </w:rPr>
        <w:t>patients.</w:t>
      </w:r>
    </w:p>
    <w:p w14:paraId="454A05C0"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 xml:space="preserve">To record clinical activity accurately and </w:t>
      </w:r>
      <w:proofErr w:type="gramStart"/>
      <w:r w:rsidRPr="003B28B0">
        <w:rPr>
          <w:rFonts w:ascii="Arial" w:hAnsi="Arial" w:cs="Arial"/>
        </w:rPr>
        <w:t>comprehensively, and</w:t>
      </w:r>
      <w:proofErr w:type="gramEnd"/>
      <w:r w:rsidRPr="003B28B0">
        <w:rPr>
          <w:rFonts w:ascii="Arial" w:hAnsi="Arial" w:cs="Arial"/>
        </w:rPr>
        <w:t xml:space="preserve"> submit this promptly to the Information</w:t>
      </w:r>
      <w:r w:rsidRPr="003B28B0">
        <w:rPr>
          <w:rFonts w:ascii="Arial" w:hAnsi="Arial" w:cs="Arial"/>
          <w:spacing w:val="-3"/>
        </w:rPr>
        <w:t xml:space="preserve"> </w:t>
      </w:r>
      <w:r w:rsidRPr="003B28B0">
        <w:rPr>
          <w:rFonts w:ascii="Arial" w:hAnsi="Arial" w:cs="Arial"/>
        </w:rPr>
        <w:t>Department.</w:t>
      </w:r>
    </w:p>
    <w:p w14:paraId="43CB8019"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70FE27C1"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Pr>
          <w:rFonts w:ascii="Arial" w:hAnsi="Arial" w:cs="Arial"/>
          <w:spacing w:val="-4"/>
        </w:rPr>
        <w:t>c</w:t>
      </w:r>
      <w:r w:rsidRPr="009A0ACC">
        <w:rPr>
          <w:rFonts w:ascii="Arial" w:hAnsi="Arial" w:cs="Arial"/>
        </w:rPr>
        <w:t>onsultant</w:t>
      </w:r>
      <w:r w:rsidRPr="003B28B0">
        <w:rPr>
          <w:rFonts w:ascii="Arial" w:hAnsi="Arial" w:cs="Arial"/>
        </w:rPr>
        <w:t>s.</w:t>
      </w:r>
    </w:p>
    <w:p w14:paraId="61480DCC"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To attend and participate in the academic programme of the Trust,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24464086"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3626205C"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 xml:space="preserve">To participate annually in a job plan review with the </w:t>
      </w:r>
      <w:r w:rsidRPr="009A0ACC">
        <w:rPr>
          <w:rFonts w:ascii="Arial" w:hAnsi="Arial" w:cs="Arial"/>
        </w:rPr>
        <w:t>Clinical Team Manager</w:t>
      </w:r>
      <w:r w:rsidRPr="003B28B0">
        <w:rPr>
          <w:rFonts w:ascii="Arial" w:hAnsi="Arial" w:cs="Arial"/>
        </w:rPr>
        <w:t xml:space="preserve">, which will include consultation with a relevant manager </w:t>
      </w:r>
      <w:proofErr w:type="gramStart"/>
      <w:r w:rsidRPr="003B28B0">
        <w:rPr>
          <w:rFonts w:ascii="Arial" w:hAnsi="Arial" w:cs="Arial"/>
        </w:rPr>
        <w:t>in order to</w:t>
      </w:r>
      <w:proofErr w:type="gramEnd"/>
      <w:r w:rsidRPr="003B28B0">
        <w:rPr>
          <w:rFonts w:ascii="Arial" w:hAnsi="Arial" w:cs="Arial"/>
        </w:rPr>
        <w:t xml:space="preserve">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6FB42E6E"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r w:rsidRPr="003B28B0">
        <w:rPr>
          <w:rFonts w:ascii="Arial" w:hAnsi="Arial" w:cs="Arial"/>
        </w:rPr>
        <w:t xml:space="preserve">To work with local managers and professional colleagues in ensuring the efficient running of services and share with </w:t>
      </w:r>
      <w:r>
        <w:rPr>
          <w:rFonts w:ascii="Arial" w:hAnsi="Arial" w:cs="Arial"/>
        </w:rPr>
        <w:t>c</w:t>
      </w:r>
      <w:r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6E6616F6" w14:textId="77777777" w:rsidR="009D504A" w:rsidRPr="003B28B0" w:rsidRDefault="009D504A" w:rsidP="007F3A56">
      <w:pPr>
        <w:pStyle w:val="ListParagraph"/>
        <w:numPr>
          <w:ilvl w:val="0"/>
          <w:numId w:val="7"/>
        </w:numPr>
        <w:tabs>
          <w:tab w:val="left" w:pos="567"/>
          <w:tab w:val="left" w:pos="2268"/>
        </w:tabs>
        <w:ind w:left="567" w:hanging="567"/>
        <w:rPr>
          <w:rFonts w:ascii="Arial" w:hAnsi="Arial" w:cs="Arial"/>
        </w:rPr>
      </w:pPr>
      <w:bookmarkStart w:id="10" w:name="_Hlk174002119"/>
      <w:r w:rsidRPr="003B28B0">
        <w:rPr>
          <w:rFonts w:ascii="Arial" w:hAnsi="Arial" w:cs="Arial"/>
        </w:rPr>
        <w:t>To comply with the Trust’s agreed policies, procedures, standing orders and financial instructions</w:t>
      </w:r>
      <w:r>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Pr="009A0ACC">
        <w:rPr>
          <w:rFonts w:ascii="Arial" w:hAnsi="Arial" w:cs="Arial"/>
        </w:rPr>
        <w:t>M</w:t>
      </w:r>
      <w:r w:rsidRPr="003B28B0">
        <w:rPr>
          <w:rFonts w:ascii="Arial" w:hAnsi="Arial" w:cs="Arial"/>
        </w:rPr>
        <w:t xml:space="preserve">edical </w:t>
      </w:r>
      <w:r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10"/>
    <w:p w14:paraId="5D8BD5E0" w14:textId="77777777" w:rsidR="009D504A" w:rsidRPr="003B28B0" w:rsidRDefault="009D504A" w:rsidP="007F3A56">
      <w:pPr>
        <w:pStyle w:val="BodyText"/>
        <w:tabs>
          <w:tab w:val="left" w:pos="544"/>
          <w:tab w:val="left" w:pos="851"/>
          <w:tab w:val="left" w:pos="2268"/>
        </w:tabs>
        <w:ind w:left="0"/>
        <w:rPr>
          <w:rFonts w:ascii="Arial" w:hAnsi="Arial" w:cs="Arial"/>
          <w:sz w:val="26"/>
        </w:rPr>
      </w:pPr>
    </w:p>
    <w:p w14:paraId="3F78474C" w14:textId="300C9650"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External </w:t>
      </w:r>
      <w:r w:rsidR="00F318C1">
        <w:rPr>
          <w:rFonts w:ascii="Arial" w:hAnsi="Arial" w:cs="Arial"/>
        </w:rPr>
        <w:t>D</w:t>
      </w:r>
      <w:r w:rsidRPr="00765377">
        <w:rPr>
          <w:rFonts w:ascii="Arial" w:hAnsi="Arial" w:cs="Arial"/>
        </w:rPr>
        <w:t xml:space="preserve">uties, </w:t>
      </w:r>
      <w:r w:rsidR="00F318C1">
        <w:rPr>
          <w:rFonts w:ascii="Arial" w:hAnsi="Arial" w:cs="Arial"/>
        </w:rPr>
        <w:t>R</w:t>
      </w:r>
      <w:r w:rsidRPr="00765377">
        <w:rPr>
          <w:rFonts w:ascii="Arial" w:hAnsi="Arial" w:cs="Arial"/>
        </w:rPr>
        <w:t>oles and</w:t>
      </w:r>
      <w:r w:rsidRPr="00765377">
        <w:rPr>
          <w:rFonts w:ascii="Arial" w:hAnsi="Arial" w:cs="Arial"/>
          <w:spacing w:val="-4"/>
        </w:rPr>
        <w:t xml:space="preserve"> </w:t>
      </w:r>
      <w:r w:rsidR="00F318C1">
        <w:rPr>
          <w:rFonts w:ascii="Arial" w:hAnsi="Arial" w:cs="Arial"/>
        </w:rPr>
        <w:t>R</w:t>
      </w:r>
      <w:r w:rsidRPr="00765377">
        <w:rPr>
          <w:rFonts w:ascii="Arial" w:hAnsi="Arial" w:cs="Arial"/>
        </w:rPr>
        <w:t>esponsibilities</w:t>
      </w:r>
    </w:p>
    <w:p w14:paraId="0454048E" w14:textId="77777777" w:rsidR="00FA25E4" w:rsidRPr="00765377" w:rsidRDefault="00FA25E4" w:rsidP="007F3A56">
      <w:pPr>
        <w:pStyle w:val="Heading2"/>
        <w:tabs>
          <w:tab w:val="left" w:pos="544"/>
        </w:tabs>
        <w:ind w:left="0" w:firstLine="0"/>
        <w:rPr>
          <w:rFonts w:ascii="Arial" w:hAnsi="Arial" w:cs="Arial"/>
        </w:rPr>
      </w:pPr>
    </w:p>
    <w:p w14:paraId="263F7C2D" w14:textId="25C06F44" w:rsidR="00FA25E4" w:rsidRPr="00765377" w:rsidRDefault="00126FA0" w:rsidP="007F3A56">
      <w:pPr>
        <w:pStyle w:val="BodyText"/>
        <w:tabs>
          <w:tab w:val="left" w:pos="544"/>
        </w:tabs>
        <w:ind w:left="0"/>
        <w:rPr>
          <w:rFonts w:ascii="Arial" w:hAnsi="Arial" w:cs="Arial"/>
        </w:rPr>
      </w:pPr>
      <w:r w:rsidRPr="00765377">
        <w:rPr>
          <w:rFonts w:ascii="Arial" w:hAnsi="Arial" w:cs="Arial"/>
        </w:rPr>
        <w:t xml:space="preserve">The Trust actively supports the involvement of the consultant body in regional and national groups subject to discussion and approval with the </w:t>
      </w:r>
      <w:r w:rsidR="0020234E" w:rsidRPr="00765377">
        <w:rPr>
          <w:rFonts w:ascii="Arial" w:hAnsi="Arial" w:cs="Arial"/>
        </w:rPr>
        <w:t>M</w:t>
      </w:r>
      <w:r w:rsidRPr="00765377">
        <w:rPr>
          <w:rFonts w:ascii="Arial" w:hAnsi="Arial" w:cs="Arial"/>
        </w:rPr>
        <w:t xml:space="preserve">edical </w:t>
      </w:r>
      <w:r w:rsidR="0020234E" w:rsidRPr="00765377">
        <w:rPr>
          <w:rFonts w:ascii="Arial" w:hAnsi="Arial" w:cs="Arial"/>
        </w:rPr>
        <w:t>D</w:t>
      </w:r>
      <w:r w:rsidRPr="00765377">
        <w:rPr>
          <w:rFonts w:ascii="Arial" w:hAnsi="Arial" w:cs="Arial"/>
        </w:rPr>
        <w:t xml:space="preserve">irector and, as necessary, the </w:t>
      </w:r>
      <w:r w:rsidR="0020234E" w:rsidRPr="00765377">
        <w:rPr>
          <w:rFonts w:ascii="Arial" w:hAnsi="Arial" w:cs="Arial"/>
        </w:rPr>
        <w:t>C</w:t>
      </w:r>
      <w:r w:rsidRPr="00765377">
        <w:rPr>
          <w:rFonts w:ascii="Arial" w:hAnsi="Arial" w:cs="Arial"/>
        </w:rPr>
        <w:t xml:space="preserve">hief </w:t>
      </w:r>
      <w:r w:rsidR="0020234E" w:rsidRPr="00765377">
        <w:rPr>
          <w:rFonts w:ascii="Arial" w:hAnsi="Arial" w:cs="Arial"/>
        </w:rPr>
        <w:t>E</w:t>
      </w:r>
      <w:r w:rsidRPr="00765377">
        <w:rPr>
          <w:rFonts w:ascii="Arial" w:hAnsi="Arial" w:cs="Arial"/>
        </w:rPr>
        <w:t xml:space="preserve">xecutive </w:t>
      </w:r>
      <w:r w:rsidR="0020234E" w:rsidRPr="00765377">
        <w:rPr>
          <w:rFonts w:ascii="Arial" w:hAnsi="Arial" w:cs="Arial"/>
        </w:rPr>
        <w:t>O</w:t>
      </w:r>
      <w:r w:rsidRPr="00765377">
        <w:rPr>
          <w:rFonts w:ascii="Arial" w:hAnsi="Arial" w:cs="Arial"/>
        </w:rPr>
        <w:t>fficer.</w:t>
      </w:r>
    </w:p>
    <w:p w14:paraId="41B3F34D" w14:textId="77777777" w:rsidR="00FA25E4" w:rsidRPr="00765377" w:rsidRDefault="00FA25E4" w:rsidP="007F3A56">
      <w:pPr>
        <w:pStyle w:val="BodyText"/>
        <w:tabs>
          <w:tab w:val="left" w:pos="544"/>
        </w:tabs>
        <w:ind w:left="0"/>
        <w:rPr>
          <w:rFonts w:ascii="Arial" w:hAnsi="Arial" w:cs="Arial"/>
        </w:rPr>
      </w:pPr>
    </w:p>
    <w:p w14:paraId="2F89BA66" w14:textId="0F4BAE1B"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Other </w:t>
      </w:r>
      <w:r w:rsidR="00F318C1">
        <w:rPr>
          <w:rFonts w:ascii="Arial" w:hAnsi="Arial" w:cs="Arial"/>
        </w:rPr>
        <w:t>D</w:t>
      </w:r>
      <w:r w:rsidRPr="00765377">
        <w:rPr>
          <w:rFonts w:ascii="Arial" w:hAnsi="Arial" w:cs="Arial"/>
        </w:rPr>
        <w:t>uties</w:t>
      </w:r>
    </w:p>
    <w:p w14:paraId="51C0A455" w14:textId="77777777" w:rsidR="00FA25E4" w:rsidRPr="00765377" w:rsidRDefault="00FA25E4" w:rsidP="007F3A56">
      <w:pPr>
        <w:pStyle w:val="Heading2"/>
        <w:tabs>
          <w:tab w:val="left" w:pos="544"/>
        </w:tabs>
        <w:ind w:left="0" w:firstLine="0"/>
        <w:rPr>
          <w:rFonts w:ascii="Arial" w:hAnsi="Arial" w:cs="Arial"/>
        </w:rPr>
      </w:pPr>
    </w:p>
    <w:p w14:paraId="666D4371" w14:textId="77777777" w:rsidR="00FA25E4" w:rsidRPr="00765377" w:rsidRDefault="00126FA0" w:rsidP="007F3A56">
      <w:pPr>
        <w:pStyle w:val="BodyText"/>
        <w:tabs>
          <w:tab w:val="left" w:pos="544"/>
        </w:tabs>
        <w:ind w:left="0"/>
        <w:rPr>
          <w:rFonts w:ascii="Arial" w:hAnsi="Arial" w:cs="Arial"/>
        </w:rPr>
      </w:pPr>
      <w:r w:rsidRPr="00765377">
        <w:rPr>
          <w:rFonts w:ascii="Arial" w:hAnsi="Arial" w:cs="Arial"/>
        </w:rPr>
        <w:t xml:space="preserve">From time to </w:t>
      </w:r>
      <w:proofErr w:type="gramStart"/>
      <w:r w:rsidRPr="00765377">
        <w:rPr>
          <w:rFonts w:ascii="Arial" w:hAnsi="Arial" w:cs="Arial"/>
        </w:rPr>
        <w:t>time</w:t>
      </w:r>
      <w:proofErr w:type="gramEnd"/>
      <w:r w:rsidRPr="00765377">
        <w:rPr>
          <w:rFonts w:ascii="Arial" w:hAnsi="Arial" w:cs="Arial"/>
        </w:rPr>
        <w:t xml:space="preserve"> it may be necessary for the post holder to carry out such other duties as may be assigned, with agreement, by the Trust. It is expected that the post holder will not unreasonably withhold agreement to any reasonable proposed changes that the Trust might make.</w:t>
      </w:r>
    </w:p>
    <w:p w14:paraId="78216F42" w14:textId="77777777" w:rsidR="00FA25E4" w:rsidRPr="00765377" w:rsidRDefault="00FA25E4" w:rsidP="007F3A56">
      <w:pPr>
        <w:pStyle w:val="BodyText"/>
        <w:tabs>
          <w:tab w:val="left" w:pos="544"/>
        </w:tabs>
        <w:ind w:left="0"/>
        <w:rPr>
          <w:rFonts w:ascii="Arial" w:hAnsi="Arial" w:cs="Arial"/>
        </w:rPr>
      </w:pPr>
    </w:p>
    <w:p w14:paraId="35B6341C" w14:textId="207A026B"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Work</w:t>
      </w:r>
      <w:r w:rsidRPr="00765377">
        <w:rPr>
          <w:rFonts w:ascii="Arial" w:hAnsi="Arial" w:cs="Arial"/>
          <w:spacing w:val="1"/>
        </w:rPr>
        <w:t xml:space="preserve"> </w:t>
      </w:r>
      <w:r w:rsidR="00F318C1">
        <w:rPr>
          <w:rFonts w:ascii="Arial" w:hAnsi="Arial" w:cs="Arial"/>
          <w:spacing w:val="1"/>
        </w:rPr>
        <w:t>P</w:t>
      </w:r>
      <w:r w:rsidRPr="00765377">
        <w:rPr>
          <w:rFonts w:ascii="Arial" w:hAnsi="Arial" w:cs="Arial"/>
        </w:rPr>
        <w:t>rogramme</w:t>
      </w:r>
    </w:p>
    <w:p w14:paraId="44B9978C" w14:textId="77777777" w:rsidR="007F3A56" w:rsidRDefault="007F3A56" w:rsidP="007F3A56">
      <w:pPr>
        <w:pStyle w:val="BodyText"/>
        <w:tabs>
          <w:tab w:val="left" w:pos="544"/>
        </w:tabs>
        <w:ind w:left="0"/>
        <w:rPr>
          <w:rFonts w:ascii="Arial" w:hAnsi="Arial" w:cs="Arial"/>
        </w:rPr>
      </w:pPr>
    </w:p>
    <w:p w14:paraId="29F9D6D6" w14:textId="067B56B2" w:rsidR="00FA25E4" w:rsidRPr="00765377" w:rsidRDefault="00126FA0" w:rsidP="007F3A56">
      <w:pPr>
        <w:pStyle w:val="BodyText"/>
        <w:tabs>
          <w:tab w:val="left" w:pos="544"/>
        </w:tabs>
        <w:ind w:left="0"/>
        <w:rPr>
          <w:rFonts w:ascii="Arial" w:hAnsi="Arial" w:cs="Arial"/>
        </w:rPr>
      </w:pPr>
      <w:r w:rsidRPr="00765377">
        <w:rPr>
          <w:rFonts w:ascii="Arial" w:hAnsi="Arial" w:cs="Arial"/>
        </w:rPr>
        <w:t xml:space="preserve">It is envisaged that the post holder will work </w:t>
      </w:r>
      <w:r w:rsidR="000E7D18" w:rsidRPr="00765377">
        <w:rPr>
          <w:rFonts w:ascii="Arial" w:hAnsi="Arial" w:cs="Arial"/>
        </w:rPr>
        <w:t xml:space="preserve">between </w:t>
      </w:r>
      <w:r w:rsidRPr="00765377">
        <w:rPr>
          <w:rFonts w:ascii="Arial" w:hAnsi="Arial" w:cs="Arial"/>
        </w:rPr>
        <w:t xml:space="preserve">6 </w:t>
      </w:r>
      <w:r w:rsidR="000E7D18" w:rsidRPr="00765377">
        <w:rPr>
          <w:rFonts w:ascii="Arial" w:hAnsi="Arial" w:cs="Arial"/>
        </w:rPr>
        <w:t xml:space="preserve">and 10 </w:t>
      </w:r>
      <w:r w:rsidRPr="00765377">
        <w:rPr>
          <w:rFonts w:ascii="Arial" w:hAnsi="Arial" w:cs="Arial"/>
        </w:rPr>
        <w:t>programmed activities over 3</w:t>
      </w:r>
      <w:r w:rsidR="000E7D18" w:rsidRPr="00765377">
        <w:rPr>
          <w:rFonts w:ascii="Arial" w:hAnsi="Arial" w:cs="Arial"/>
        </w:rPr>
        <w:t>-5</w:t>
      </w:r>
      <w:r w:rsidRPr="00765377">
        <w:rPr>
          <w:rFonts w:ascii="Arial" w:hAnsi="Arial" w:cs="Arial"/>
        </w:rPr>
        <w:t xml:space="preserve"> days. Following appointment there will be a meeting at no later than three months with the Medical Lead to review and revise the job plan and objectives of the post holder. The overall split of the programmed activities is </w:t>
      </w:r>
      <w:r w:rsidR="000E7D18" w:rsidRPr="00765377">
        <w:rPr>
          <w:rFonts w:ascii="Arial" w:hAnsi="Arial" w:cs="Arial"/>
        </w:rPr>
        <w:t>70%</w:t>
      </w:r>
      <w:r w:rsidRPr="00765377">
        <w:rPr>
          <w:rFonts w:ascii="Arial" w:hAnsi="Arial" w:cs="Arial"/>
        </w:rPr>
        <w:t xml:space="preserve"> to be devoted to direct clinical care and </w:t>
      </w:r>
      <w:r w:rsidR="000E7D18" w:rsidRPr="00765377">
        <w:rPr>
          <w:rFonts w:ascii="Arial" w:hAnsi="Arial" w:cs="Arial"/>
        </w:rPr>
        <w:t>30%</w:t>
      </w:r>
      <w:r w:rsidRPr="00765377">
        <w:rPr>
          <w:rFonts w:ascii="Arial" w:hAnsi="Arial" w:cs="Arial"/>
        </w:rPr>
        <w:t xml:space="preserve"> to supporting professional activities (as per the Royal College of Psychiatrists recommendation). The timetable is indicative only. A formal job plan will be agreed between the post holder and Medical Lead three months after commencing the post and at least annually</w:t>
      </w:r>
      <w:r w:rsidRPr="00765377">
        <w:rPr>
          <w:rFonts w:ascii="Arial" w:hAnsi="Arial" w:cs="Arial"/>
          <w:spacing w:val="-10"/>
        </w:rPr>
        <w:t xml:space="preserve"> </w:t>
      </w:r>
      <w:r w:rsidRPr="00765377">
        <w:rPr>
          <w:rFonts w:ascii="Arial" w:hAnsi="Arial" w:cs="Arial"/>
        </w:rPr>
        <w:t>thereafter.</w:t>
      </w:r>
    </w:p>
    <w:p w14:paraId="36163AF8" w14:textId="77777777" w:rsidR="00FA25E4" w:rsidRPr="00765377" w:rsidRDefault="00FA25E4" w:rsidP="007F3A56">
      <w:pPr>
        <w:pStyle w:val="BodyText"/>
        <w:tabs>
          <w:tab w:val="left" w:pos="544"/>
        </w:tabs>
        <w:ind w:left="0"/>
        <w:rPr>
          <w:rFonts w:ascii="Arial" w:hAnsi="Arial" w:cs="Arial"/>
        </w:rPr>
      </w:pPr>
    </w:p>
    <w:p w14:paraId="0DE0FF9C" w14:textId="591E3706"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On-call and </w:t>
      </w:r>
      <w:r w:rsidR="00F318C1">
        <w:rPr>
          <w:rFonts w:ascii="Arial" w:hAnsi="Arial" w:cs="Arial"/>
        </w:rPr>
        <w:t>C</w:t>
      </w:r>
      <w:r w:rsidRPr="00765377">
        <w:rPr>
          <w:rFonts w:ascii="Arial" w:hAnsi="Arial" w:cs="Arial"/>
        </w:rPr>
        <w:t>over</w:t>
      </w:r>
      <w:r w:rsidRPr="00765377">
        <w:rPr>
          <w:rFonts w:ascii="Arial" w:hAnsi="Arial" w:cs="Arial"/>
          <w:spacing w:val="-4"/>
        </w:rPr>
        <w:t xml:space="preserve"> </w:t>
      </w:r>
      <w:r w:rsidR="00F318C1">
        <w:rPr>
          <w:rFonts w:ascii="Arial" w:hAnsi="Arial" w:cs="Arial"/>
        </w:rPr>
        <w:t>A</w:t>
      </w:r>
      <w:r w:rsidRPr="00765377">
        <w:rPr>
          <w:rFonts w:ascii="Arial" w:hAnsi="Arial" w:cs="Arial"/>
        </w:rPr>
        <w:t>rrangements</w:t>
      </w:r>
    </w:p>
    <w:p w14:paraId="0BBAAA0A" w14:textId="77777777" w:rsidR="00FA25E4" w:rsidRPr="00765377" w:rsidRDefault="00FA25E4" w:rsidP="007F3A56">
      <w:pPr>
        <w:pStyle w:val="BodyText"/>
        <w:tabs>
          <w:tab w:val="left" w:pos="360"/>
          <w:tab w:val="left" w:pos="544"/>
        </w:tabs>
        <w:ind w:left="0"/>
        <w:rPr>
          <w:rFonts w:ascii="Arial" w:hAnsi="Arial" w:cs="Arial"/>
          <w:color w:val="000000"/>
        </w:rPr>
      </w:pPr>
    </w:p>
    <w:p w14:paraId="1319F51D" w14:textId="12BD8E02" w:rsidR="00FA25E4" w:rsidRPr="00765377" w:rsidRDefault="00126FA0" w:rsidP="007F3A56">
      <w:pPr>
        <w:pStyle w:val="BodyText"/>
        <w:tabs>
          <w:tab w:val="left" w:pos="360"/>
          <w:tab w:val="left" w:pos="544"/>
        </w:tabs>
        <w:ind w:left="0"/>
        <w:rPr>
          <w:rFonts w:ascii="Arial" w:hAnsi="Arial" w:cs="Arial"/>
          <w:color w:val="000000"/>
        </w:rPr>
      </w:pPr>
      <w:r w:rsidRPr="00765377">
        <w:rPr>
          <w:rFonts w:ascii="Arial" w:hAnsi="Arial" w:cs="Arial"/>
          <w:color w:val="000000"/>
        </w:rPr>
        <w:t>The out of hours consultant on call rota for children and adolescents in Leeds with mental health problems will be 1:</w:t>
      </w:r>
      <w:r w:rsidR="000E7D18" w:rsidRPr="00765377">
        <w:rPr>
          <w:rFonts w:ascii="Arial" w:hAnsi="Arial" w:cs="Arial"/>
          <w:color w:val="000000"/>
        </w:rPr>
        <w:t>9</w:t>
      </w:r>
      <w:r w:rsidRPr="00765377">
        <w:rPr>
          <w:rFonts w:ascii="Arial" w:hAnsi="Arial" w:cs="Arial"/>
          <w:color w:val="000000"/>
        </w:rPr>
        <w:t xml:space="preserve">. There is a first on call rota staffed by CT1-3s and dedicated liaison nurses. There is a second on call tier provided by ST4-6s in child &amp; adolescent </w:t>
      </w:r>
      <w:r w:rsidRPr="00765377">
        <w:rPr>
          <w:rFonts w:ascii="Arial" w:hAnsi="Arial" w:cs="Arial"/>
          <w:color w:val="000000"/>
        </w:rPr>
        <w:lastRenderedPageBreak/>
        <w:t>psychiatry coverage of which depends on the number of such trainees currently placed in Leeds (usually 4-5) w</w:t>
      </w:r>
      <w:r w:rsidR="000E7D18" w:rsidRPr="00765377">
        <w:rPr>
          <w:rFonts w:ascii="Arial" w:hAnsi="Arial" w:cs="Arial"/>
          <w:color w:val="000000"/>
        </w:rPr>
        <w:t>ith</w:t>
      </w:r>
      <w:r w:rsidRPr="00765377">
        <w:rPr>
          <w:rFonts w:ascii="Arial" w:hAnsi="Arial" w:cs="Arial"/>
          <w:color w:val="000000"/>
        </w:rPr>
        <w:t xml:space="preserve"> any vacant on calls covered by an authorised locum bank.  </w:t>
      </w:r>
      <w:proofErr w:type="gramStart"/>
      <w:r w:rsidRPr="00765377">
        <w:rPr>
          <w:rFonts w:ascii="Arial" w:hAnsi="Arial" w:cs="Arial"/>
          <w:color w:val="000000"/>
        </w:rPr>
        <w:t>Therefore</w:t>
      </w:r>
      <w:proofErr w:type="gramEnd"/>
      <w:r w:rsidRPr="00765377">
        <w:rPr>
          <w:rFonts w:ascii="Arial" w:hAnsi="Arial" w:cs="Arial"/>
          <w:color w:val="000000"/>
        </w:rPr>
        <w:t xml:space="preserve"> the consultants provide the third tier of on call. </w:t>
      </w:r>
    </w:p>
    <w:p w14:paraId="65DD04D7" w14:textId="77777777" w:rsidR="00FA25E4" w:rsidRPr="00765377" w:rsidRDefault="00FA25E4" w:rsidP="007F3A56">
      <w:pPr>
        <w:pStyle w:val="BodyText"/>
        <w:tabs>
          <w:tab w:val="left" w:pos="360"/>
          <w:tab w:val="left" w:pos="544"/>
        </w:tabs>
        <w:ind w:left="0"/>
        <w:rPr>
          <w:rFonts w:ascii="Arial" w:hAnsi="Arial" w:cs="Arial"/>
          <w:color w:val="000000"/>
        </w:rPr>
      </w:pPr>
    </w:p>
    <w:p w14:paraId="2785F7C3" w14:textId="77777777" w:rsidR="00D47B66" w:rsidRPr="00765377" w:rsidRDefault="00D47B66" w:rsidP="007F3A56">
      <w:pPr>
        <w:pStyle w:val="BodyText"/>
        <w:tabs>
          <w:tab w:val="left" w:pos="360"/>
          <w:tab w:val="left" w:pos="544"/>
        </w:tabs>
        <w:ind w:left="0"/>
        <w:rPr>
          <w:rFonts w:ascii="Arial" w:hAnsi="Arial" w:cs="Arial"/>
          <w:color w:val="000000"/>
        </w:rPr>
      </w:pPr>
      <w:r w:rsidRPr="00765377">
        <w:rPr>
          <w:rFonts w:ascii="Arial" w:hAnsi="Arial" w:cs="Arial"/>
          <w:color w:val="000000"/>
        </w:rPr>
        <w:t>The rota is organised by the CYPMHS Administration Services Support Manager following discussion with the Consultant group. It is published, twice a year, well in advance for each 6 months period.  All Consultants on the rota are expected to make the same time commitment to the rota irrespective of sessions worked.  The on-call availability supplement is Category B (3%).</w:t>
      </w:r>
    </w:p>
    <w:p w14:paraId="5340E525" w14:textId="77777777" w:rsidR="00FA25E4" w:rsidRPr="00765377" w:rsidRDefault="00FA25E4" w:rsidP="007F3A56">
      <w:pPr>
        <w:pStyle w:val="BodyText"/>
        <w:tabs>
          <w:tab w:val="left" w:pos="360"/>
          <w:tab w:val="left" w:pos="544"/>
        </w:tabs>
        <w:ind w:left="0"/>
        <w:rPr>
          <w:rFonts w:ascii="Arial" w:hAnsi="Arial" w:cs="Arial"/>
          <w:color w:val="000000"/>
        </w:rPr>
      </w:pPr>
    </w:p>
    <w:p w14:paraId="163F873A" w14:textId="77777777" w:rsidR="00D47B66" w:rsidRPr="00765377" w:rsidRDefault="00D47B66" w:rsidP="007F3A56">
      <w:pPr>
        <w:pStyle w:val="BodyText"/>
        <w:tabs>
          <w:tab w:val="left" w:pos="360"/>
          <w:tab w:val="left" w:pos="544"/>
        </w:tabs>
        <w:ind w:left="0"/>
        <w:rPr>
          <w:rFonts w:ascii="Arial" w:hAnsi="Arial" w:cs="Arial"/>
          <w:color w:val="000000"/>
        </w:rPr>
      </w:pPr>
      <w:r w:rsidRPr="00765377">
        <w:rPr>
          <w:rFonts w:ascii="Arial" w:hAnsi="Arial" w:cs="Arial"/>
          <w:color w:val="000000"/>
        </w:rPr>
        <w:t>There are good working relationships with Emergency Department services at Leeds Teaching Hospitals Trust.  There is also a dedicated Section 136 suite for children and young people at Red Kite View.</w:t>
      </w:r>
    </w:p>
    <w:p w14:paraId="516C6FED" w14:textId="77777777" w:rsidR="00FA25E4" w:rsidRPr="00765377" w:rsidRDefault="00FA25E4" w:rsidP="007F3A56">
      <w:pPr>
        <w:tabs>
          <w:tab w:val="left" w:pos="360"/>
          <w:tab w:val="left" w:pos="544"/>
        </w:tabs>
        <w:rPr>
          <w:rFonts w:ascii="Arial" w:hAnsi="Arial" w:cs="Arial"/>
          <w:color w:val="000000"/>
        </w:rPr>
      </w:pPr>
    </w:p>
    <w:p w14:paraId="480EB821" w14:textId="433A5B93" w:rsidR="00FA25E4" w:rsidRPr="00765377" w:rsidRDefault="00126FA0" w:rsidP="007F3A56">
      <w:pPr>
        <w:tabs>
          <w:tab w:val="left" w:pos="360"/>
          <w:tab w:val="left" w:pos="544"/>
        </w:tabs>
        <w:rPr>
          <w:rFonts w:ascii="Arial" w:hAnsi="Arial" w:cs="Arial"/>
          <w:color w:val="000000"/>
        </w:rPr>
      </w:pPr>
      <w:r w:rsidRPr="00765377">
        <w:rPr>
          <w:rFonts w:ascii="Arial" w:hAnsi="Arial" w:cs="Arial"/>
          <w:color w:val="000000"/>
        </w:rPr>
        <w:t xml:space="preserve">Consultants in the </w:t>
      </w:r>
      <w:r w:rsidR="00765377">
        <w:rPr>
          <w:rFonts w:ascii="Arial" w:hAnsi="Arial" w:cs="Arial"/>
          <w:color w:val="000000"/>
        </w:rPr>
        <w:t>CYPMHS</w:t>
      </w:r>
      <w:r w:rsidRPr="00765377">
        <w:rPr>
          <w:rFonts w:ascii="Arial" w:hAnsi="Arial" w:cs="Arial"/>
          <w:color w:val="000000"/>
        </w:rPr>
        <w:t xml:space="preserve"> service are divided into `cover </w:t>
      </w:r>
      <w:proofErr w:type="gramStart"/>
      <w:r w:rsidRPr="00765377">
        <w:rPr>
          <w:rFonts w:ascii="Arial" w:hAnsi="Arial" w:cs="Arial"/>
          <w:color w:val="000000"/>
        </w:rPr>
        <w:t>groups’</w:t>
      </w:r>
      <w:proofErr w:type="gramEnd"/>
      <w:r w:rsidRPr="00765377">
        <w:rPr>
          <w:rFonts w:ascii="Arial" w:hAnsi="Arial" w:cs="Arial"/>
          <w:color w:val="000000"/>
        </w:rPr>
        <w:t xml:space="preserve"> to ensure that there is always a minimum number in the city. Annual leave and study leave entitlements are as per the 2003 Consultant Contract, and there is local leave guidance which covers this as well as arrangements for other types of leave (special, sick, and professional).</w:t>
      </w:r>
      <w:r w:rsidR="007F3A56">
        <w:rPr>
          <w:rFonts w:ascii="Arial" w:hAnsi="Arial" w:cs="Arial"/>
          <w:color w:val="000000"/>
        </w:rPr>
        <w:t xml:space="preserve">  </w:t>
      </w:r>
      <w:r w:rsidR="007F3A56" w:rsidRPr="008C221D">
        <w:rPr>
          <w:rFonts w:ascii="Arial" w:hAnsi="Arial" w:cs="Arial"/>
          <w:color w:val="000000"/>
        </w:rPr>
        <w:t>You will be expected to follow the appropriate authorisation process for requesting annual leave and ensure that the service maintains sufficient cover, especially during peak holiday periods.</w:t>
      </w:r>
    </w:p>
    <w:p w14:paraId="77BAAC71" w14:textId="77777777" w:rsidR="00FA25E4" w:rsidRPr="00765377" w:rsidRDefault="00FA25E4" w:rsidP="007F3A56">
      <w:pPr>
        <w:tabs>
          <w:tab w:val="left" w:pos="360"/>
          <w:tab w:val="left" w:pos="544"/>
        </w:tabs>
        <w:rPr>
          <w:rFonts w:ascii="Arial" w:hAnsi="Arial" w:cs="Arial"/>
          <w:color w:val="000000"/>
        </w:rPr>
      </w:pPr>
    </w:p>
    <w:p w14:paraId="4F765ED0" w14:textId="77777777" w:rsidR="00FA25E4" w:rsidRPr="00765377" w:rsidRDefault="00126FA0" w:rsidP="007F3A56">
      <w:pPr>
        <w:pStyle w:val="Heading2"/>
        <w:numPr>
          <w:ilvl w:val="0"/>
          <w:numId w:val="1"/>
        </w:numPr>
        <w:tabs>
          <w:tab w:val="left" w:pos="544"/>
          <w:tab w:val="left" w:pos="905"/>
        </w:tabs>
        <w:ind w:left="0" w:firstLine="0"/>
        <w:jc w:val="left"/>
        <w:rPr>
          <w:rFonts w:ascii="Arial" w:hAnsi="Arial" w:cs="Arial"/>
        </w:rPr>
      </w:pPr>
      <w:r w:rsidRPr="00765377">
        <w:rPr>
          <w:rFonts w:ascii="Arial" w:hAnsi="Arial" w:cs="Arial"/>
        </w:rPr>
        <w:t>Wellbeing</w:t>
      </w:r>
    </w:p>
    <w:p w14:paraId="0B2043D5" w14:textId="77777777" w:rsidR="00FA25E4" w:rsidRPr="00F318C1" w:rsidRDefault="00FA25E4" w:rsidP="007F3A56">
      <w:pPr>
        <w:pStyle w:val="Heading2"/>
        <w:tabs>
          <w:tab w:val="left" w:pos="544"/>
          <w:tab w:val="left" w:pos="905"/>
        </w:tabs>
        <w:ind w:left="0" w:firstLine="0"/>
        <w:rPr>
          <w:rFonts w:ascii="Arial" w:hAnsi="Arial" w:cs="Arial"/>
        </w:rPr>
      </w:pPr>
    </w:p>
    <w:p w14:paraId="2DB22CCB" w14:textId="77777777" w:rsidR="007F3A56" w:rsidRPr="00F318C1" w:rsidRDefault="007F3A56" w:rsidP="007F3A56">
      <w:pPr>
        <w:pStyle w:val="NormalWeb"/>
        <w:shd w:val="clear" w:color="auto" w:fill="FDFDFD"/>
        <w:tabs>
          <w:tab w:val="left" w:pos="544"/>
          <w:tab w:val="left" w:pos="851"/>
          <w:tab w:val="left" w:pos="2268"/>
        </w:tabs>
        <w:spacing w:before="0" w:beforeAutospacing="0" w:after="0" w:afterAutospacing="0"/>
        <w:rPr>
          <w:rFonts w:ascii="Arial" w:hAnsi="Arial" w:cs="Arial"/>
          <w:sz w:val="22"/>
          <w:szCs w:val="22"/>
        </w:rPr>
      </w:pPr>
      <w:r w:rsidRPr="00F318C1">
        <w:rPr>
          <w:rFonts w:ascii="Arial" w:hAnsi="Arial" w:cs="Arial"/>
          <w:iCs/>
          <w:sz w:val="22"/>
          <w:szCs w:val="22"/>
        </w:rPr>
        <w:t xml:space="preserve">The post holder will have access to the Occupational Health (OH) Department. </w:t>
      </w:r>
      <w:r w:rsidRPr="00F318C1">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276D421D" w14:textId="77777777" w:rsidR="007F3A56" w:rsidRPr="00F318C1" w:rsidRDefault="007F3A56" w:rsidP="007F3A56">
      <w:pPr>
        <w:pStyle w:val="NormalWeb"/>
        <w:shd w:val="clear" w:color="auto" w:fill="FDFDFD"/>
        <w:tabs>
          <w:tab w:val="left" w:pos="544"/>
          <w:tab w:val="left" w:pos="851"/>
          <w:tab w:val="left" w:pos="2268"/>
        </w:tabs>
        <w:spacing w:before="0" w:beforeAutospacing="0" w:after="0" w:afterAutospacing="0"/>
        <w:rPr>
          <w:rFonts w:ascii="Arial" w:hAnsi="Arial" w:cs="Arial"/>
          <w:sz w:val="22"/>
          <w:szCs w:val="22"/>
        </w:rPr>
      </w:pPr>
      <w:r w:rsidRPr="00F318C1">
        <w:rPr>
          <w:rFonts w:ascii="Arial" w:hAnsi="Arial" w:cs="Arial"/>
          <w:sz w:val="22"/>
          <w:szCs w:val="22"/>
        </w:rPr>
        <w:t> </w:t>
      </w:r>
    </w:p>
    <w:p w14:paraId="258E0843" w14:textId="77777777" w:rsidR="007F3A56" w:rsidRPr="00F318C1" w:rsidRDefault="007F3A56" w:rsidP="007F3A56">
      <w:pPr>
        <w:widowControl/>
        <w:numPr>
          <w:ilvl w:val="0"/>
          <w:numId w:val="5"/>
        </w:numPr>
        <w:shd w:val="clear" w:color="auto" w:fill="FFFFFF"/>
        <w:tabs>
          <w:tab w:val="clear" w:pos="720"/>
          <w:tab w:val="left" w:pos="567"/>
          <w:tab w:val="left" w:pos="851"/>
          <w:tab w:val="left" w:pos="2268"/>
        </w:tabs>
        <w:autoSpaceDE/>
        <w:autoSpaceDN/>
        <w:ind w:left="567" w:hanging="567"/>
        <w:rPr>
          <w:rFonts w:ascii="Arial" w:eastAsia="Times New Roman" w:hAnsi="Arial" w:cs="Arial"/>
          <w:lang w:eastAsia="zh-CN"/>
        </w:rPr>
      </w:pPr>
      <w:r w:rsidRPr="00F318C1">
        <w:rPr>
          <w:rFonts w:ascii="Arial" w:eastAsia="Times New Roman" w:hAnsi="Arial" w:cs="Arial"/>
          <w:lang w:eastAsia="zh-CN"/>
        </w:rPr>
        <w:t>Work Health Assessments (Pre – Employments) </w:t>
      </w:r>
    </w:p>
    <w:p w14:paraId="54DFAEE2" w14:textId="77777777" w:rsidR="007F3A56" w:rsidRPr="00F318C1" w:rsidRDefault="007F3A56" w:rsidP="007F3A56">
      <w:pPr>
        <w:widowControl/>
        <w:numPr>
          <w:ilvl w:val="0"/>
          <w:numId w:val="5"/>
        </w:numPr>
        <w:shd w:val="clear" w:color="auto" w:fill="FFFFFF"/>
        <w:tabs>
          <w:tab w:val="clear" w:pos="720"/>
          <w:tab w:val="left" w:pos="567"/>
          <w:tab w:val="left" w:pos="851"/>
          <w:tab w:val="left" w:pos="2268"/>
        </w:tabs>
        <w:autoSpaceDE/>
        <w:autoSpaceDN/>
        <w:ind w:left="567" w:hanging="567"/>
        <w:rPr>
          <w:rFonts w:ascii="Arial" w:eastAsia="Times New Roman" w:hAnsi="Arial" w:cs="Arial"/>
          <w:lang w:eastAsia="zh-CN"/>
        </w:rPr>
      </w:pPr>
      <w:r w:rsidRPr="00F318C1">
        <w:rPr>
          <w:rFonts w:ascii="Arial" w:eastAsia="Times New Roman" w:hAnsi="Arial" w:cs="Arial"/>
          <w:lang w:eastAsia="zh-CN"/>
        </w:rPr>
        <w:t>Workplace immunisations:  For TB, Hepatitis B, Varicella and MMR where clinically indicated</w:t>
      </w:r>
    </w:p>
    <w:p w14:paraId="2444E4F4" w14:textId="77777777" w:rsidR="007F3A56" w:rsidRPr="00F318C1" w:rsidRDefault="007F3A56" w:rsidP="007F3A56">
      <w:pPr>
        <w:widowControl/>
        <w:numPr>
          <w:ilvl w:val="0"/>
          <w:numId w:val="5"/>
        </w:numPr>
        <w:shd w:val="clear" w:color="auto" w:fill="FFFFFF"/>
        <w:tabs>
          <w:tab w:val="clear" w:pos="720"/>
          <w:tab w:val="left" w:pos="567"/>
          <w:tab w:val="left" w:pos="851"/>
          <w:tab w:val="left" w:pos="2268"/>
        </w:tabs>
        <w:autoSpaceDE/>
        <w:autoSpaceDN/>
        <w:ind w:left="567" w:hanging="567"/>
        <w:rPr>
          <w:rFonts w:ascii="Arial" w:eastAsia="Times New Roman" w:hAnsi="Arial" w:cs="Arial"/>
          <w:lang w:eastAsia="zh-CN"/>
        </w:rPr>
      </w:pPr>
      <w:r w:rsidRPr="00F318C1">
        <w:rPr>
          <w:rFonts w:ascii="Arial" w:eastAsia="Times New Roman" w:hAnsi="Arial" w:cs="Arial"/>
          <w:lang w:eastAsia="zh-CN"/>
        </w:rPr>
        <w:t>In-service management referrals for absence</w:t>
      </w:r>
    </w:p>
    <w:p w14:paraId="021017BF" w14:textId="77777777" w:rsidR="007F3A56" w:rsidRPr="00F318C1" w:rsidRDefault="007F3A56" w:rsidP="007F3A56">
      <w:pPr>
        <w:widowControl/>
        <w:numPr>
          <w:ilvl w:val="0"/>
          <w:numId w:val="5"/>
        </w:numPr>
        <w:shd w:val="clear" w:color="auto" w:fill="FFFFFF"/>
        <w:tabs>
          <w:tab w:val="clear" w:pos="720"/>
          <w:tab w:val="left" w:pos="567"/>
          <w:tab w:val="left" w:pos="851"/>
          <w:tab w:val="left" w:pos="2268"/>
        </w:tabs>
        <w:autoSpaceDE/>
        <w:autoSpaceDN/>
        <w:ind w:left="567" w:hanging="567"/>
        <w:rPr>
          <w:rFonts w:ascii="Arial" w:eastAsia="Times New Roman" w:hAnsi="Arial" w:cs="Arial"/>
          <w:lang w:eastAsia="zh-CN"/>
        </w:rPr>
      </w:pPr>
      <w:r w:rsidRPr="00F318C1">
        <w:rPr>
          <w:rFonts w:ascii="Arial" w:eastAsia="Times New Roman" w:hAnsi="Arial" w:cs="Arial"/>
          <w:lang w:eastAsia="zh-CN"/>
        </w:rPr>
        <w:t>Self-referrals </w:t>
      </w:r>
    </w:p>
    <w:p w14:paraId="3E6BA938" w14:textId="77777777" w:rsidR="007F3A56" w:rsidRPr="00F318C1" w:rsidRDefault="007F3A56" w:rsidP="007F3A56">
      <w:pPr>
        <w:widowControl/>
        <w:numPr>
          <w:ilvl w:val="0"/>
          <w:numId w:val="5"/>
        </w:numPr>
        <w:shd w:val="clear" w:color="auto" w:fill="FFFFFF"/>
        <w:tabs>
          <w:tab w:val="clear" w:pos="720"/>
          <w:tab w:val="left" w:pos="567"/>
          <w:tab w:val="left" w:pos="851"/>
          <w:tab w:val="left" w:pos="2268"/>
        </w:tabs>
        <w:autoSpaceDE/>
        <w:autoSpaceDN/>
        <w:ind w:left="567" w:hanging="567"/>
        <w:rPr>
          <w:rFonts w:ascii="Arial" w:eastAsia="Times New Roman" w:hAnsi="Arial" w:cs="Arial"/>
          <w:lang w:eastAsia="zh-CN"/>
        </w:rPr>
      </w:pPr>
      <w:r w:rsidRPr="00F318C1">
        <w:rPr>
          <w:rFonts w:ascii="Arial" w:eastAsia="Times New Roman" w:hAnsi="Arial" w:cs="Arial"/>
          <w:lang w:eastAsia="zh-CN"/>
        </w:rPr>
        <w:t>Support for staff who sustain a Sharps or Splash injury</w:t>
      </w:r>
    </w:p>
    <w:p w14:paraId="434790FA" w14:textId="77777777" w:rsidR="007F3A56" w:rsidRPr="00F318C1" w:rsidRDefault="007F3A56" w:rsidP="007F3A56">
      <w:pPr>
        <w:widowControl/>
        <w:shd w:val="clear" w:color="auto" w:fill="FFFFFF"/>
        <w:tabs>
          <w:tab w:val="left" w:pos="544"/>
          <w:tab w:val="left" w:pos="851"/>
          <w:tab w:val="left" w:pos="2268"/>
        </w:tabs>
        <w:autoSpaceDE/>
        <w:autoSpaceDN/>
        <w:rPr>
          <w:rFonts w:ascii="Arial" w:eastAsia="Times New Roman" w:hAnsi="Arial" w:cs="Arial"/>
          <w:lang w:eastAsia="zh-CN"/>
        </w:rPr>
      </w:pPr>
    </w:p>
    <w:p w14:paraId="2B91AA2D" w14:textId="77777777" w:rsidR="007F3A56" w:rsidRPr="00EF0A5E" w:rsidRDefault="007F3A56" w:rsidP="007F3A56">
      <w:pPr>
        <w:widowControl/>
        <w:shd w:val="clear" w:color="auto" w:fill="FFFFFF"/>
        <w:tabs>
          <w:tab w:val="left" w:pos="544"/>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w:t>
      </w:r>
      <w:proofErr w:type="gramStart"/>
      <w:r w:rsidRPr="003B28B0">
        <w:rPr>
          <w:rFonts w:ascii="Arial" w:eastAsia="Times New Roman" w:hAnsi="Arial" w:cs="Arial"/>
          <w:lang w:eastAsia="zh-CN"/>
        </w:rPr>
        <w:t>South West</w:t>
      </w:r>
      <w:proofErr w:type="gramEnd"/>
      <w:r w:rsidRPr="003B28B0">
        <w:rPr>
          <w:rFonts w:ascii="Arial" w:eastAsia="Times New Roman" w:hAnsi="Arial" w:cs="Arial"/>
          <w:lang w:eastAsia="zh-CN"/>
        </w:rPr>
        <w:t xml:space="preserve"> Yorkshire Foundation Trust. Referrals can be made by the service or by the </w:t>
      </w:r>
      <w:r>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Health Service can be contacted by phone on </w:t>
      </w:r>
      <w:r w:rsidRPr="003B28B0">
        <w:rPr>
          <w:rStyle w:val="Strong"/>
          <w:rFonts w:ascii="Arial" w:hAnsi="Arial" w:cs="Arial"/>
          <w:shd w:val="clear" w:color="auto" w:fill="FDFDFD"/>
        </w:rPr>
        <w:t xml:space="preserve">01924 316036 or via the web </w:t>
      </w:r>
      <w:r w:rsidRPr="00EF0A5E">
        <w:rPr>
          <w:rStyle w:val="Strong"/>
          <w:rFonts w:ascii="Arial" w:hAnsi="Arial" w:cs="Arial"/>
          <w:shd w:val="clear" w:color="auto" w:fill="FDFDFD"/>
        </w:rPr>
        <w:t xml:space="preserve">on </w:t>
      </w:r>
      <w:hyperlink r:id="rId11" w:history="1">
        <w:r w:rsidRPr="00EF0A5E">
          <w:rPr>
            <w:rStyle w:val="Hyperlink"/>
            <w:rFonts w:ascii="Arial" w:hAnsi="Arial" w:cs="Arial"/>
          </w:rPr>
          <w:t>Log On (</w:t>
        </w:r>
        <w:proofErr w:type="spellStart"/>
        <w:proofErr w:type="gramStart"/>
        <w:r w:rsidRPr="00EF0A5E">
          <w:rPr>
            <w:rStyle w:val="Hyperlink"/>
            <w:rFonts w:ascii="Arial" w:hAnsi="Arial" w:cs="Arial"/>
          </w:rPr>
          <w:t>cohort.hosting</w:t>
        </w:r>
        <w:proofErr w:type="spellEnd"/>
        <w:proofErr w:type="gramEnd"/>
        <w:r w:rsidRPr="00EF0A5E">
          <w:rPr>
            <w:rStyle w:val="Hyperlink"/>
            <w:rFonts w:ascii="Arial" w:hAnsi="Arial" w:cs="Arial"/>
          </w:rPr>
          <w:t>)</w:t>
        </w:r>
      </w:hyperlink>
      <w:r w:rsidRPr="00EF0A5E">
        <w:rPr>
          <w:rFonts w:ascii="Arial" w:hAnsi="Arial" w:cs="Arial"/>
          <w:b/>
          <w:bCs/>
        </w:rPr>
        <w:t xml:space="preserve">. </w:t>
      </w:r>
    </w:p>
    <w:p w14:paraId="272EA7F8" w14:textId="77777777" w:rsidR="007F3A56" w:rsidRDefault="007F3A56" w:rsidP="007F3A56">
      <w:pPr>
        <w:pStyle w:val="NormalWeb"/>
        <w:shd w:val="clear" w:color="auto" w:fill="FDFDFD"/>
        <w:tabs>
          <w:tab w:val="left" w:pos="544"/>
        </w:tabs>
        <w:spacing w:before="0" w:beforeAutospacing="0" w:after="0" w:afterAutospacing="0"/>
        <w:rPr>
          <w:rFonts w:ascii="Arial" w:hAnsi="Arial" w:cs="Arial"/>
          <w:color w:val="333333"/>
          <w:sz w:val="22"/>
          <w:szCs w:val="22"/>
        </w:rPr>
      </w:pPr>
    </w:p>
    <w:p w14:paraId="76FF7D9A" w14:textId="7809B340" w:rsidR="00FA25E4" w:rsidRPr="007F3A56" w:rsidRDefault="00126FA0" w:rsidP="007F3A56">
      <w:pPr>
        <w:pStyle w:val="NormalWeb"/>
        <w:shd w:val="clear" w:color="auto" w:fill="FDFDFD"/>
        <w:tabs>
          <w:tab w:val="left" w:pos="544"/>
        </w:tabs>
        <w:spacing w:before="0" w:beforeAutospacing="0" w:after="0" w:afterAutospacing="0"/>
        <w:rPr>
          <w:rFonts w:ascii="Arial" w:hAnsi="Arial" w:cs="Arial"/>
          <w:sz w:val="22"/>
          <w:szCs w:val="22"/>
        </w:rPr>
      </w:pPr>
      <w:r w:rsidRPr="007F3A56">
        <w:rPr>
          <w:rFonts w:ascii="Arial" w:hAnsi="Arial" w:cs="Arial"/>
          <w:sz w:val="22"/>
          <w:szCs w:val="22"/>
        </w:rPr>
        <w:t>The post 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bereavement support, housing and debt advice and support around family issues and relationships.</w:t>
      </w:r>
    </w:p>
    <w:p w14:paraId="42827FD8" w14:textId="77777777" w:rsidR="00FA25E4" w:rsidRPr="007F3A56" w:rsidRDefault="00126FA0" w:rsidP="007F3A56">
      <w:pPr>
        <w:pStyle w:val="NormalWeb"/>
        <w:shd w:val="clear" w:color="auto" w:fill="FDFDFD"/>
        <w:tabs>
          <w:tab w:val="left" w:pos="544"/>
        </w:tabs>
        <w:spacing w:before="0" w:beforeAutospacing="0" w:after="0" w:afterAutospacing="0"/>
        <w:rPr>
          <w:rFonts w:ascii="Arial" w:hAnsi="Arial" w:cs="Arial"/>
          <w:sz w:val="22"/>
          <w:szCs w:val="22"/>
        </w:rPr>
      </w:pPr>
      <w:r w:rsidRPr="007F3A56">
        <w:rPr>
          <w:rFonts w:ascii="Arial" w:hAnsi="Arial" w:cs="Arial"/>
          <w:sz w:val="22"/>
          <w:szCs w:val="22"/>
        </w:rPr>
        <w:t>The post holder may access other trust and local services such as the Leeds Mental Wellbeing Service, the Regional Mental Health Hub Line and the Grief and Loss Support Service.</w:t>
      </w:r>
    </w:p>
    <w:p w14:paraId="236F67E6" w14:textId="77777777" w:rsidR="00FA25E4" w:rsidRPr="007F3A56" w:rsidRDefault="00FA25E4" w:rsidP="007F3A56">
      <w:pPr>
        <w:pStyle w:val="NormalWeb"/>
        <w:shd w:val="clear" w:color="auto" w:fill="FDFDFD"/>
        <w:tabs>
          <w:tab w:val="left" w:pos="544"/>
        </w:tabs>
        <w:spacing w:before="0" w:beforeAutospacing="0" w:after="0" w:afterAutospacing="0"/>
        <w:rPr>
          <w:rFonts w:ascii="Arial" w:hAnsi="Arial" w:cs="Arial"/>
          <w:sz w:val="22"/>
          <w:szCs w:val="22"/>
        </w:rPr>
      </w:pPr>
    </w:p>
    <w:p w14:paraId="03F1A1A6" w14:textId="77777777" w:rsidR="00FA25E4" w:rsidRPr="007F3A56" w:rsidRDefault="00126FA0" w:rsidP="007F3A56">
      <w:pPr>
        <w:pStyle w:val="NormalWeb"/>
        <w:shd w:val="clear" w:color="auto" w:fill="FDFDFD"/>
        <w:tabs>
          <w:tab w:val="left" w:pos="544"/>
        </w:tabs>
        <w:spacing w:before="0" w:beforeAutospacing="0" w:after="0" w:afterAutospacing="0"/>
        <w:rPr>
          <w:rFonts w:ascii="Arial" w:hAnsi="Arial" w:cs="Arial"/>
          <w:sz w:val="22"/>
          <w:szCs w:val="22"/>
        </w:rPr>
      </w:pPr>
      <w:r w:rsidRPr="007F3A56">
        <w:rPr>
          <w:rFonts w:ascii="Arial" w:hAnsi="Arial" w:cs="Arial"/>
          <w:sz w:val="22"/>
          <w:szCs w:val="22"/>
        </w:rPr>
        <w:t xml:space="preserve">The Trust provides specific support relating to COVID 19. An individual risk assessment will be carried out for all individuals to ensure that all is being done to minimise risk to the individual. Workplaces are also regularly risk assessed. Support needs for the individual can </w:t>
      </w:r>
      <w:r w:rsidRPr="007F3A56">
        <w:rPr>
          <w:rFonts w:ascii="Arial" w:hAnsi="Arial" w:cs="Arial"/>
          <w:sz w:val="22"/>
          <w:szCs w:val="22"/>
        </w:rPr>
        <w:lastRenderedPageBreak/>
        <w:t xml:space="preserve">then be met as needed. The trust has a number of support groups and </w:t>
      </w:r>
      <w:proofErr w:type="gramStart"/>
      <w:r w:rsidRPr="007F3A56">
        <w:rPr>
          <w:rFonts w:ascii="Arial" w:hAnsi="Arial" w:cs="Arial"/>
          <w:sz w:val="22"/>
          <w:szCs w:val="22"/>
        </w:rPr>
        <w:t>services</w:t>
      </w:r>
      <w:proofErr w:type="gramEnd"/>
      <w:r w:rsidRPr="007F3A56">
        <w:rPr>
          <w:rFonts w:ascii="Arial" w:hAnsi="Arial" w:cs="Arial"/>
          <w:sz w:val="22"/>
          <w:szCs w:val="22"/>
        </w:rPr>
        <w:t xml:space="preserve"> and the individual needs will be integrated with job planning. </w:t>
      </w:r>
    </w:p>
    <w:p w14:paraId="67D30E88" w14:textId="77777777" w:rsidR="00FA25E4" w:rsidRPr="007F3A56" w:rsidRDefault="00FA25E4" w:rsidP="007F3A56">
      <w:pPr>
        <w:pStyle w:val="NormalWeb"/>
        <w:shd w:val="clear" w:color="auto" w:fill="FDFDFD"/>
        <w:tabs>
          <w:tab w:val="left" w:pos="544"/>
        </w:tabs>
        <w:spacing w:before="0" w:beforeAutospacing="0" w:after="0" w:afterAutospacing="0"/>
        <w:rPr>
          <w:rFonts w:ascii="Arial" w:hAnsi="Arial" w:cs="Arial"/>
          <w:sz w:val="22"/>
          <w:szCs w:val="22"/>
        </w:rPr>
      </w:pPr>
    </w:p>
    <w:p w14:paraId="26E15E36" w14:textId="2F1C976C" w:rsidR="00FA25E4" w:rsidRPr="007F3A56" w:rsidRDefault="00126FA0" w:rsidP="007F3A56">
      <w:pPr>
        <w:pStyle w:val="NormalWeb"/>
        <w:shd w:val="clear" w:color="auto" w:fill="FDFDFD"/>
        <w:tabs>
          <w:tab w:val="left" w:pos="544"/>
        </w:tabs>
        <w:spacing w:before="0" w:beforeAutospacing="0" w:after="0" w:afterAutospacing="0"/>
        <w:rPr>
          <w:rFonts w:ascii="Arial" w:hAnsi="Arial" w:cs="Arial"/>
          <w:sz w:val="22"/>
          <w:szCs w:val="22"/>
        </w:rPr>
      </w:pPr>
      <w:r w:rsidRPr="007F3A56">
        <w:rPr>
          <w:rFonts w:ascii="Arial" w:hAnsi="Arial" w:cs="Arial"/>
          <w:sz w:val="22"/>
          <w:szCs w:val="22"/>
        </w:rPr>
        <w:t>The Regional Mental Health Hub Line (</w:t>
      </w:r>
      <w:hyperlink r:id="rId12" w:history="1">
        <w:r w:rsidRPr="007F3A56">
          <w:rPr>
            <w:rStyle w:val="Hyperlink"/>
            <w:rFonts w:ascii="Arial" w:hAnsi="Arial" w:cs="Arial"/>
            <w:color w:val="auto"/>
            <w:sz w:val="22"/>
            <w:szCs w:val="22"/>
            <w:shd w:val="clear" w:color="auto" w:fill="FDFDFD"/>
          </w:rPr>
          <w:t>https://www.workforce.wyhpartnership.co.uk</w:t>
        </w:r>
      </w:hyperlink>
      <w:r w:rsidRPr="007F3A56">
        <w:rPr>
          <w:rStyle w:val="Strong"/>
          <w:rFonts w:ascii="Arial" w:hAnsi="Arial" w:cs="Arial"/>
          <w:sz w:val="22"/>
          <w:szCs w:val="22"/>
          <w:shd w:val="clear" w:color="auto" w:fill="FDFDFD"/>
        </w:rPr>
        <w:t>)</w:t>
      </w:r>
      <w:r w:rsidRPr="007F3A56">
        <w:rPr>
          <w:rFonts w:ascii="Arial" w:hAnsi="Arial" w:cs="Arial"/>
          <w:sz w:val="22"/>
          <w:szCs w:val="22"/>
        </w:rPr>
        <w:t xml:space="preserve"> is a regional service to provide support for staff specifically related to the impact of COVID 19. The service provides support and </w:t>
      </w:r>
      <w:r w:rsidR="0020234E" w:rsidRPr="007F3A56">
        <w:rPr>
          <w:rFonts w:ascii="Arial" w:hAnsi="Arial" w:cs="Arial"/>
          <w:sz w:val="22"/>
          <w:szCs w:val="22"/>
        </w:rPr>
        <w:t>facilitates</w:t>
      </w:r>
      <w:r w:rsidRPr="007F3A56">
        <w:rPr>
          <w:rFonts w:ascii="Arial" w:hAnsi="Arial" w:cs="Arial"/>
          <w:sz w:val="22"/>
          <w:szCs w:val="22"/>
        </w:rPr>
        <w:t xml:space="preserve"> accessing further help.</w:t>
      </w:r>
    </w:p>
    <w:p w14:paraId="2EE7F930" w14:textId="77777777" w:rsidR="00FA25E4" w:rsidRPr="007F3A56" w:rsidRDefault="00FA25E4" w:rsidP="007F3A56">
      <w:pPr>
        <w:pStyle w:val="NormalWeb"/>
        <w:shd w:val="clear" w:color="auto" w:fill="FDFDFD"/>
        <w:tabs>
          <w:tab w:val="left" w:pos="544"/>
        </w:tabs>
        <w:spacing w:before="0" w:beforeAutospacing="0" w:after="0" w:afterAutospacing="0"/>
        <w:rPr>
          <w:rFonts w:ascii="Arial" w:hAnsi="Arial" w:cs="Arial"/>
          <w:sz w:val="22"/>
          <w:szCs w:val="22"/>
        </w:rPr>
      </w:pPr>
    </w:p>
    <w:p w14:paraId="144F696D" w14:textId="77777777" w:rsidR="00FA25E4" w:rsidRPr="007F3A56" w:rsidRDefault="00126FA0" w:rsidP="007F3A56">
      <w:pPr>
        <w:tabs>
          <w:tab w:val="left" w:pos="544"/>
          <w:tab w:val="left" w:pos="839"/>
          <w:tab w:val="left" w:pos="840"/>
        </w:tabs>
        <w:rPr>
          <w:rFonts w:ascii="Arial" w:hAnsi="Arial" w:cs="Arial"/>
        </w:rPr>
      </w:pPr>
      <w:r w:rsidRPr="007F3A56">
        <w:rPr>
          <w:rFonts w:ascii="Arial" w:hAnsi="Arial" w:cs="Arial"/>
        </w:rPr>
        <w:t>The trust has systems in place to support doctors’ wellbeing following serious incidents. A dedicated senior clinician will provide support and advice as needed after the incident. Details of the senior clinician able to offer this support will be provided via the Medical Directorate at the time of initial induction.</w:t>
      </w:r>
    </w:p>
    <w:p w14:paraId="458C3CE9" w14:textId="77777777" w:rsidR="00FA25E4" w:rsidRPr="007F3A56" w:rsidRDefault="00FA25E4" w:rsidP="007F3A56">
      <w:pPr>
        <w:tabs>
          <w:tab w:val="left" w:pos="544"/>
          <w:tab w:val="left" w:pos="839"/>
          <w:tab w:val="left" w:pos="840"/>
        </w:tabs>
        <w:rPr>
          <w:rFonts w:ascii="Arial" w:hAnsi="Arial" w:cs="Arial"/>
        </w:rPr>
      </w:pPr>
    </w:p>
    <w:p w14:paraId="300986F8" w14:textId="77777777" w:rsidR="00FA25E4" w:rsidRPr="007F3A56" w:rsidRDefault="00126FA0" w:rsidP="007F3A56">
      <w:pPr>
        <w:tabs>
          <w:tab w:val="left" w:pos="544"/>
        </w:tabs>
        <w:rPr>
          <w:rFonts w:ascii="Arial" w:hAnsi="Arial" w:cs="Arial"/>
          <w:iCs/>
        </w:rPr>
      </w:pPr>
      <w:r w:rsidRPr="007F3A56">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788BA724" w14:textId="77777777" w:rsidR="00FA25E4" w:rsidRPr="007F3A56" w:rsidRDefault="00FA25E4" w:rsidP="007F3A56">
      <w:pPr>
        <w:tabs>
          <w:tab w:val="left" w:pos="544"/>
        </w:tabs>
        <w:rPr>
          <w:rFonts w:ascii="Arial" w:hAnsi="Arial" w:cs="Arial"/>
          <w:iCs/>
        </w:rPr>
      </w:pPr>
    </w:p>
    <w:p w14:paraId="2098021F" w14:textId="77777777" w:rsidR="00FA25E4" w:rsidRPr="007F3A56" w:rsidRDefault="00126FA0" w:rsidP="007F3A56">
      <w:pPr>
        <w:tabs>
          <w:tab w:val="left" w:pos="544"/>
        </w:tabs>
        <w:rPr>
          <w:rFonts w:ascii="Arial" w:hAnsi="Arial" w:cs="Arial"/>
          <w:iCs/>
        </w:rPr>
      </w:pPr>
      <w:r w:rsidRPr="007F3A56">
        <w:rPr>
          <w:rFonts w:ascii="Arial" w:hAnsi="Arial" w:cs="Arial"/>
          <w:iCs/>
        </w:rPr>
        <w:t>The trust has several initiatives to support wellbeing that the post holder is encouraged to participate in. These currently include flexible working, flexible retirement, season ticket scheme, lease vehicle scheme, cycle scheme, eye test scheme, free health checks, gym discounts, wellbeing events and mindfulness courses. The post holder will form part of a consultant peer group who meet regularly.</w:t>
      </w:r>
    </w:p>
    <w:p w14:paraId="0296246D" w14:textId="77777777" w:rsidR="00FA25E4" w:rsidRPr="007F3A56" w:rsidRDefault="00FA25E4" w:rsidP="007F3A56">
      <w:pPr>
        <w:tabs>
          <w:tab w:val="left" w:pos="544"/>
        </w:tabs>
        <w:rPr>
          <w:rFonts w:ascii="Arial" w:hAnsi="Arial" w:cs="Arial"/>
          <w:iCs/>
        </w:rPr>
      </w:pPr>
    </w:p>
    <w:p w14:paraId="55000FCF" w14:textId="0C0B2CC8" w:rsidR="00FA25E4" w:rsidRPr="00765377" w:rsidRDefault="008C221D" w:rsidP="007F3A56">
      <w:pPr>
        <w:pStyle w:val="Heading2"/>
        <w:numPr>
          <w:ilvl w:val="0"/>
          <w:numId w:val="1"/>
        </w:numPr>
        <w:tabs>
          <w:tab w:val="left" w:pos="544"/>
        </w:tabs>
        <w:ind w:left="0" w:firstLine="0"/>
        <w:jc w:val="left"/>
        <w:rPr>
          <w:rFonts w:ascii="Arial" w:hAnsi="Arial" w:cs="Arial"/>
        </w:rPr>
      </w:pPr>
      <w:r>
        <w:rPr>
          <w:rFonts w:ascii="Arial" w:hAnsi="Arial" w:cs="Arial"/>
        </w:rPr>
        <w:t>Contract Agreement</w:t>
      </w:r>
    </w:p>
    <w:p w14:paraId="658DEFDC" w14:textId="77777777" w:rsidR="007F3A56" w:rsidRDefault="007F3A56" w:rsidP="007F3A56">
      <w:pPr>
        <w:pStyle w:val="BodyText"/>
        <w:tabs>
          <w:tab w:val="left" w:pos="544"/>
        </w:tabs>
        <w:ind w:left="0"/>
        <w:rPr>
          <w:rFonts w:ascii="Arial" w:hAnsi="Arial" w:cs="Arial"/>
        </w:rPr>
      </w:pPr>
    </w:p>
    <w:p w14:paraId="7E6B6A77" w14:textId="4D1624C8" w:rsidR="00FA25E4" w:rsidRPr="00765377" w:rsidRDefault="00126FA0" w:rsidP="007F3A56">
      <w:pPr>
        <w:pStyle w:val="BodyText"/>
        <w:tabs>
          <w:tab w:val="left" w:pos="544"/>
        </w:tabs>
        <w:ind w:left="0"/>
        <w:rPr>
          <w:rFonts w:ascii="Arial" w:hAnsi="Arial" w:cs="Arial"/>
        </w:rPr>
      </w:pPr>
      <w:r w:rsidRPr="00765377">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E04825" w14:textId="77777777" w:rsidR="00FA25E4" w:rsidRPr="00765377" w:rsidRDefault="00FA25E4" w:rsidP="007F3A56">
      <w:pPr>
        <w:pStyle w:val="BodyText"/>
        <w:tabs>
          <w:tab w:val="left" w:pos="544"/>
        </w:tabs>
        <w:ind w:left="0"/>
        <w:rPr>
          <w:rFonts w:ascii="Arial" w:hAnsi="Arial" w:cs="Arial"/>
        </w:rPr>
      </w:pPr>
    </w:p>
    <w:p w14:paraId="2C3CA974" w14:textId="77777777"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Leave</w:t>
      </w:r>
    </w:p>
    <w:p w14:paraId="218CFDEC" w14:textId="77777777" w:rsidR="007F3A56" w:rsidRDefault="007F3A56" w:rsidP="007F3A56">
      <w:pPr>
        <w:pStyle w:val="BodyText"/>
        <w:tabs>
          <w:tab w:val="left" w:pos="544"/>
        </w:tabs>
        <w:ind w:left="0"/>
        <w:rPr>
          <w:rFonts w:ascii="Arial" w:hAnsi="Arial" w:cs="Arial"/>
        </w:rPr>
      </w:pPr>
    </w:p>
    <w:p w14:paraId="2E3DA447" w14:textId="1137B7A5" w:rsidR="00FA25E4" w:rsidRPr="00765377" w:rsidRDefault="00126FA0" w:rsidP="007F3A56">
      <w:pPr>
        <w:pStyle w:val="BodyText"/>
        <w:tabs>
          <w:tab w:val="left" w:pos="544"/>
        </w:tabs>
        <w:ind w:left="0"/>
        <w:rPr>
          <w:rFonts w:ascii="Arial" w:hAnsi="Arial" w:cs="Arial"/>
        </w:rPr>
      </w:pPr>
      <w:r w:rsidRPr="00765377">
        <w:rPr>
          <w:rFonts w:ascii="Arial" w:hAnsi="Arial" w:cs="Arial"/>
        </w:rPr>
        <w:t>The post-holder is entitled to 32 days annual leave and 34 days after 7</w:t>
      </w:r>
      <w:r w:rsidR="000E7D18" w:rsidRPr="00765377">
        <w:rPr>
          <w:rFonts w:ascii="Arial" w:hAnsi="Arial" w:cs="Arial"/>
        </w:rPr>
        <w:t xml:space="preserve"> </w:t>
      </w:r>
      <w:r w:rsidRPr="00765377">
        <w:rPr>
          <w:rFonts w:ascii="Arial" w:hAnsi="Arial" w:cs="Arial"/>
        </w:rPr>
        <w:t>years</w:t>
      </w:r>
      <w:r w:rsidR="0020234E" w:rsidRPr="00765377">
        <w:rPr>
          <w:rFonts w:ascii="Arial" w:hAnsi="Arial" w:cs="Arial"/>
        </w:rPr>
        <w:t>’</w:t>
      </w:r>
      <w:r w:rsidRPr="00765377">
        <w:rPr>
          <w:rFonts w:ascii="Arial" w:hAnsi="Arial" w:cs="Arial"/>
        </w:rPr>
        <w:t xml:space="preserve"> service in addition to the 8 bank holidays and 30 days study leave over three years in line with the consultant national terms and conditions.</w:t>
      </w:r>
    </w:p>
    <w:p w14:paraId="0DD4092B" w14:textId="77777777" w:rsidR="00FA25E4" w:rsidRPr="00765377" w:rsidRDefault="00FA25E4" w:rsidP="007F3A56">
      <w:pPr>
        <w:pStyle w:val="BodyText"/>
        <w:tabs>
          <w:tab w:val="left" w:pos="544"/>
        </w:tabs>
        <w:ind w:left="0"/>
        <w:rPr>
          <w:rFonts w:ascii="Arial" w:hAnsi="Arial" w:cs="Arial"/>
        </w:rPr>
      </w:pPr>
    </w:p>
    <w:p w14:paraId="1A707424" w14:textId="77777777"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Timetable</w:t>
      </w:r>
    </w:p>
    <w:p w14:paraId="54D3BE81" w14:textId="77777777" w:rsidR="007F3A56" w:rsidRDefault="007F3A56" w:rsidP="007F3A56">
      <w:pPr>
        <w:pStyle w:val="BodyText"/>
        <w:tabs>
          <w:tab w:val="left" w:pos="544"/>
        </w:tabs>
        <w:ind w:left="0"/>
        <w:rPr>
          <w:rFonts w:ascii="Arial" w:hAnsi="Arial" w:cs="Arial"/>
        </w:rPr>
      </w:pPr>
    </w:p>
    <w:p w14:paraId="6724416C" w14:textId="38F61D6D" w:rsidR="00FA25E4" w:rsidRPr="00765377" w:rsidRDefault="00126FA0" w:rsidP="007F3A56">
      <w:pPr>
        <w:pStyle w:val="BodyText"/>
        <w:tabs>
          <w:tab w:val="left" w:pos="544"/>
        </w:tabs>
        <w:ind w:left="0"/>
        <w:rPr>
          <w:rFonts w:ascii="Arial" w:hAnsi="Arial" w:cs="Arial"/>
        </w:rPr>
      </w:pPr>
      <w:r w:rsidRPr="00765377">
        <w:rPr>
          <w:rFonts w:ascii="Arial" w:hAnsi="Arial" w:cs="Arial"/>
        </w:rPr>
        <w:t>Suggested draft timetable:</w:t>
      </w:r>
    </w:p>
    <w:p w14:paraId="74EEBCD9" w14:textId="77777777" w:rsidR="00FA25E4" w:rsidRPr="00765377" w:rsidRDefault="00FA25E4" w:rsidP="007F3A56">
      <w:pPr>
        <w:pStyle w:val="BodyText"/>
        <w:tabs>
          <w:tab w:val="left" w:pos="544"/>
        </w:tabs>
        <w:ind w:left="0"/>
        <w:rPr>
          <w:rFonts w:ascii="Arial" w:hAnsi="Arial" w:cs="Arial"/>
        </w:rPr>
      </w:pPr>
    </w:p>
    <w:tbl>
      <w:tblPr>
        <w:tblW w:w="92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55"/>
        <w:gridCol w:w="1685"/>
        <w:gridCol w:w="2976"/>
        <w:gridCol w:w="1135"/>
        <w:gridCol w:w="1133"/>
      </w:tblGrid>
      <w:tr w:rsidR="00FA25E4" w:rsidRPr="00765377" w14:paraId="5EAD8866" w14:textId="77777777" w:rsidTr="007F3A56">
        <w:trPr>
          <w:trHeight w:val="357"/>
        </w:trPr>
        <w:tc>
          <w:tcPr>
            <w:tcW w:w="1418" w:type="dxa"/>
          </w:tcPr>
          <w:p w14:paraId="05CFD143"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Day</w:t>
            </w:r>
          </w:p>
        </w:tc>
        <w:tc>
          <w:tcPr>
            <w:tcW w:w="855" w:type="dxa"/>
          </w:tcPr>
          <w:p w14:paraId="109BB7B5"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Time</w:t>
            </w:r>
          </w:p>
        </w:tc>
        <w:tc>
          <w:tcPr>
            <w:tcW w:w="1685" w:type="dxa"/>
          </w:tcPr>
          <w:p w14:paraId="40E34F5B"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Location</w:t>
            </w:r>
          </w:p>
        </w:tc>
        <w:tc>
          <w:tcPr>
            <w:tcW w:w="2976" w:type="dxa"/>
          </w:tcPr>
          <w:p w14:paraId="6B681D2A"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Work</w:t>
            </w:r>
          </w:p>
        </w:tc>
        <w:tc>
          <w:tcPr>
            <w:tcW w:w="1135" w:type="dxa"/>
          </w:tcPr>
          <w:p w14:paraId="1433BC90"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Category</w:t>
            </w:r>
          </w:p>
        </w:tc>
        <w:tc>
          <w:tcPr>
            <w:tcW w:w="1133" w:type="dxa"/>
          </w:tcPr>
          <w:p w14:paraId="1FD58DCC"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No. of PAs</w:t>
            </w:r>
          </w:p>
        </w:tc>
      </w:tr>
      <w:tr w:rsidR="00FA25E4" w:rsidRPr="00765377" w14:paraId="7FA58846" w14:textId="77777777" w:rsidTr="007F3A56">
        <w:trPr>
          <w:trHeight w:val="357"/>
        </w:trPr>
        <w:tc>
          <w:tcPr>
            <w:tcW w:w="1418" w:type="dxa"/>
            <w:vMerge w:val="restart"/>
          </w:tcPr>
          <w:p w14:paraId="4256A139" w14:textId="77777777" w:rsidR="00FA25E4" w:rsidRPr="00765377" w:rsidRDefault="00FA25E4" w:rsidP="007F3A56">
            <w:pPr>
              <w:pStyle w:val="TableParagraph"/>
              <w:tabs>
                <w:tab w:val="left" w:pos="544"/>
              </w:tabs>
              <w:ind w:left="113"/>
              <w:rPr>
                <w:rFonts w:ascii="Arial" w:hAnsi="Arial" w:cs="Arial"/>
              </w:rPr>
            </w:pPr>
          </w:p>
          <w:p w14:paraId="1073DE54"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Monday</w:t>
            </w:r>
          </w:p>
        </w:tc>
        <w:tc>
          <w:tcPr>
            <w:tcW w:w="855" w:type="dxa"/>
          </w:tcPr>
          <w:p w14:paraId="4824EF18"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w w:val="95"/>
              </w:rPr>
              <w:t>AM</w:t>
            </w:r>
          </w:p>
        </w:tc>
        <w:tc>
          <w:tcPr>
            <w:tcW w:w="1685" w:type="dxa"/>
          </w:tcPr>
          <w:p w14:paraId="4BF5367F"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Reginald Centre</w:t>
            </w:r>
          </w:p>
        </w:tc>
        <w:tc>
          <w:tcPr>
            <w:tcW w:w="2976" w:type="dxa"/>
          </w:tcPr>
          <w:p w14:paraId="19388A9E"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Clinical reviews </w:t>
            </w:r>
          </w:p>
        </w:tc>
        <w:tc>
          <w:tcPr>
            <w:tcW w:w="1135" w:type="dxa"/>
          </w:tcPr>
          <w:p w14:paraId="292A9921"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DCC</w:t>
            </w:r>
          </w:p>
        </w:tc>
        <w:tc>
          <w:tcPr>
            <w:tcW w:w="1133" w:type="dxa"/>
          </w:tcPr>
          <w:p w14:paraId="624156A3"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40816F79" w14:textId="77777777" w:rsidTr="007F3A56">
        <w:trPr>
          <w:trHeight w:val="357"/>
        </w:trPr>
        <w:tc>
          <w:tcPr>
            <w:tcW w:w="1418" w:type="dxa"/>
            <w:vMerge/>
            <w:tcBorders>
              <w:top w:val="nil"/>
            </w:tcBorders>
          </w:tcPr>
          <w:p w14:paraId="0C69D633" w14:textId="77777777" w:rsidR="00FA25E4" w:rsidRPr="00765377" w:rsidRDefault="00FA25E4" w:rsidP="007F3A56">
            <w:pPr>
              <w:tabs>
                <w:tab w:val="left" w:pos="544"/>
              </w:tabs>
              <w:ind w:left="113"/>
              <w:rPr>
                <w:rFonts w:ascii="Arial" w:hAnsi="Arial" w:cs="Arial"/>
              </w:rPr>
            </w:pPr>
          </w:p>
        </w:tc>
        <w:tc>
          <w:tcPr>
            <w:tcW w:w="855" w:type="dxa"/>
          </w:tcPr>
          <w:p w14:paraId="534B243D"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w w:val="95"/>
              </w:rPr>
              <w:t>PM</w:t>
            </w:r>
          </w:p>
        </w:tc>
        <w:tc>
          <w:tcPr>
            <w:tcW w:w="1685" w:type="dxa"/>
          </w:tcPr>
          <w:p w14:paraId="04BA1D78"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Reginald Centre</w:t>
            </w:r>
          </w:p>
        </w:tc>
        <w:tc>
          <w:tcPr>
            <w:tcW w:w="2976" w:type="dxa"/>
          </w:tcPr>
          <w:p w14:paraId="730927E2"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Consultation and supervision to the MDT</w:t>
            </w:r>
          </w:p>
          <w:p w14:paraId="414BF825"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Audit</w:t>
            </w:r>
          </w:p>
        </w:tc>
        <w:tc>
          <w:tcPr>
            <w:tcW w:w="1135" w:type="dxa"/>
          </w:tcPr>
          <w:p w14:paraId="1A7B84C7"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DCC/SPA</w:t>
            </w:r>
          </w:p>
        </w:tc>
        <w:tc>
          <w:tcPr>
            <w:tcW w:w="1133" w:type="dxa"/>
          </w:tcPr>
          <w:p w14:paraId="0FA177E6"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1C03C9FC" w14:textId="77777777" w:rsidTr="007F3A56">
        <w:trPr>
          <w:trHeight w:val="357"/>
        </w:trPr>
        <w:tc>
          <w:tcPr>
            <w:tcW w:w="1418" w:type="dxa"/>
            <w:vMerge w:val="restart"/>
          </w:tcPr>
          <w:p w14:paraId="409E4249" w14:textId="77777777" w:rsidR="00FA25E4" w:rsidRPr="00765377" w:rsidRDefault="00FA25E4" w:rsidP="007F3A56">
            <w:pPr>
              <w:pStyle w:val="TableParagraph"/>
              <w:tabs>
                <w:tab w:val="left" w:pos="544"/>
              </w:tabs>
              <w:ind w:left="113"/>
              <w:rPr>
                <w:rFonts w:ascii="Arial" w:hAnsi="Arial" w:cs="Arial"/>
              </w:rPr>
            </w:pPr>
          </w:p>
          <w:p w14:paraId="1261AF62"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Tuesday</w:t>
            </w:r>
          </w:p>
        </w:tc>
        <w:tc>
          <w:tcPr>
            <w:tcW w:w="855" w:type="dxa"/>
          </w:tcPr>
          <w:p w14:paraId="4891F34E"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AM</w:t>
            </w:r>
          </w:p>
        </w:tc>
        <w:tc>
          <w:tcPr>
            <w:tcW w:w="1685" w:type="dxa"/>
          </w:tcPr>
          <w:p w14:paraId="222FD3BA"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TBD</w:t>
            </w:r>
          </w:p>
        </w:tc>
        <w:tc>
          <w:tcPr>
            <w:tcW w:w="2976" w:type="dxa"/>
          </w:tcPr>
          <w:p w14:paraId="1FDA38A0"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  Academic Interest</w:t>
            </w:r>
          </w:p>
        </w:tc>
        <w:tc>
          <w:tcPr>
            <w:tcW w:w="1135" w:type="dxa"/>
          </w:tcPr>
          <w:p w14:paraId="11BB127E"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SPA</w:t>
            </w:r>
          </w:p>
        </w:tc>
        <w:tc>
          <w:tcPr>
            <w:tcW w:w="1133" w:type="dxa"/>
          </w:tcPr>
          <w:p w14:paraId="50C1205F"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348EE2A5" w14:textId="77777777" w:rsidTr="007F3A56">
        <w:trPr>
          <w:trHeight w:val="357"/>
        </w:trPr>
        <w:tc>
          <w:tcPr>
            <w:tcW w:w="1418" w:type="dxa"/>
            <w:vMerge/>
            <w:tcBorders>
              <w:top w:val="nil"/>
            </w:tcBorders>
          </w:tcPr>
          <w:p w14:paraId="58688A7C" w14:textId="77777777" w:rsidR="00FA25E4" w:rsidRPr="00765377" w:rsidRDefault="00FA25E4" w:rsidP="007F3A56">
            <w:pPr>
              <w:tabs>
                <w:tab w:val="left" w:pos="544"/>
              </w:tabs>
              <w:ind w:left="113"/>
              <w:rPr>
                <w:rFonts w:ascii="Arial" w:hAnsi="Arial" w:cs="Arial"/>
              </w:rPr>
            </w:pPr>
          </w:p>
        </w:tc>
        <w:tc>
          <w:tcPr>
            <w:tcW w:w="855" w:type="dxa"/>
          </w:tcPr>
          <w:p w14:paraId="3D958AE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PM</w:t>
            </w:r>
          </w:p>
        </w:tc>
        <w:tc>
          <w:tcPr>
            <w:tcW w:w="1685" w:type="dxa"/>
          </w:tcPr>
          <w:p w14:paraId="2CFE307C"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TBD</w:t>
            </w:r>
          </w:p>
        </w:tc>
        <w:tc>
          <w:tcPr>
            <w:tcW w:w="2976" w:type="dxa"/>
          </w:tcPr>
          <w:p w14:paraId="2E96CEDA"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Academic Interest</w:t>
            </w:r>
          </w:p>
        </w:tc>
        <w:tc>
          <w:tcPr>
            <w:tcW w:w="1135" w:type="dxa"/>
          </w:tcPr>
          <w:p w14:paraId="6A8A57CF"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SPA</w:t>
            </w:r>
          </w:p>
        </w:tc>
        <w:tc>
          <w:tcPr>
            <w:tcW w:w="1133" w:type="dxa"/>
          </w:tcPr>
          <w:p w14:paraId="58579F80"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0241676F" w14:textId="77777777" w:rsidTr="007F3A56">
        <w:trPr>
          <w:trHeight w:val="357"/>
        </w:trPr>
        <w:tc>
          <w:tcPr>
            <w:tcW w:w="1418" w:type="dxa"/>
            <w:vMerge w:val="restart"/>
          </w:tcPr>
          <w:p w14:paraId="6899920E" w14:textId="77777777" w:rsidR="00FA25E4" w:rsidRPr="00765377" w:rsidRDefault="00FA25E4" w:rsidP="007F3A56">
            <w:pPr>
              <w:pStyle w:val="TableParagraph"/>
              <w:tabs>
                <w:tab w:val="left" w:pos="544"/>
              </w:tabs>
              <w:ind w:left="113"/>
              <w:rPr>
                <w:rFonts w:ascii="Arial" w:hAnsi="Arial" w:cs="Arial"/>
              </w:rPr>
            </w:pPr>
          </w:p>
          <w:p w14:paraId="6685132D"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Wednesday</w:t>
            </w:r>
          </w:p>
        </w:tc>
        <w:tc>
          <w:tcPr>
            <w:tcW w:w="855" w:type="dxa"/>
          </w:tcPr>
          <w:p w14:paraId="1A3D9B5D"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w w:val="95"/>
              </w:rPr>
              <w:t>AM</w:t>
            </w:r>
          </w:p>
        </w:tc>
        <w:tc>
          <w:tcPr>
            <w:tcW w:w="1685" w:type="dxa"/>
          </w:tcPr>
          <w:p w14:paraId="487DF57C"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Reginal Centre or remote</w:t>
            </w:r>
          </w:p>
        </w:tc>
        <w:tc>
          <w:tcPr>
            <w:tcW w:w="2976" w:type="dxa"/>
          </w:tcPr>
          <w:p w14:paraId="233F607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Admin</w:t>
            </w:r>
          </w:p>
          <w:p w14:paraId="516403C7"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Team supervision</w:t>
            </w:r>
          </w:p>
          <w:p w14:paraId="04F1C7A2"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Team and service </w:t>
            </w:r>
            <w:r w:rsidRPr="00765377">
              <w:rPr>
                <w:rFonts w:ascii="Arial" w:hAnsi="Arial" w:cs="Arial"/>
              </w:rPr>
              <w:lastRenderedPageBreak/>
              <w:t>development</w:t>
            </w:r>
          </w:p>
        </w:tc>
        <w:tc>
          <w:tcPr>
            <w:tcW w:w="1135" w:type="dxa"/>
          </w:tcPr>
          <w:p w14:paraId="4A843943"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lastRenderedPageBreak/>
              <w:t>DCC/SPA</w:t>
            </w:r>
          </w:p>
        </w:tc>
        <w:tc>
          <w:tcPr>
            <w:tcW w:w="1133" w:type="dxa"/>
          </w:tcPr>
          <w:p w14:paraId="4D95AE02"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2D267C40" w14:textId="77777777" w:rsidTr="007F3A56">
        <w:trPr>
          <w:trHeight w:val="357"/>
        </w:trPr>
        <w:tc>
          <w:tcPr>
            <w:tcW w:w="1418" w:type="dxa"/>
            <w:vMerge/>
            <w:tcBorders>
              <w:top w:val="nil"/>
            </w:tcBorders>
          </w:tcPr>
          <w:p w14:paraId="2229C599" w14:textId="77777777" w:rsidR="00FA25E4" w:rsidRPr="00765377" w:rsidRDefault="00FA25E4" w:rsidP="007F3A56">
            <w:pPr>
              <w:tabs>
                <w:tab w:val="left" w:pos="544"/>
              </w:tabs>
              <w:ind w:left="113"/>
              <w:rPr>
                <w:rFonts w:ascii="Arial" w:hAnsi="Arial" w:cs="Arial"/>
              </w:rPr>
            </w:pPr>
          </w:p>
        </w:tc>
        <w:tc>
          <w:tcPr>
            <w:tcW w:w="855" w:type="dxa"/>
          </w:tcPr>
          <w:p w14:paraId="378E41DF"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w w:val="95"/>
              </w:rPr>
              <w:t>PM</w:t>
            </w:r>
          </w:p>
        </w:tc>
        <w:tc>
          <w:tcPr>
            <w:tcW w:w="1685" w:type="dxa"/>
          </w:tcPr>
          <w:p w14:paraId="6781D6D6"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Reginald Centre</w:t>
            </w:r>
          </w:p>
        </w:tc>
        <w:tc>
          <w:tcPr>
            <w:tcW w:w="2976" w:type="dxa"/>
          </w:tcPr>
          <w:p w14:paraId="7B1BACE0"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Team meeting/consultation and supervision to the MDT</w:t>
            </w:r>
          </w:p>
        </w:tc>
        <w:tc>
          <w:tcPr>
            <w:tcW w:w="1135" w:type="dxa"/>
          </w:tcPr>
          <w:p w14:paraId="6FC4051C"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DCC</w:t>
            </w:r>
          </w:p>
        </w:tc>
        <w:tc>
          <w:tcPr>
            <w:tcW w:w="1133" w:type="dxa"/>
          </w:tcPr>
          <w:p w14:paraId="4E04E733"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3B3A8D98" w14:textId="77777777" w:rsidTr="007F3A56">
        <w:trPr>
          <w:trHeight w:val="357"/>
        </w:trPr>
        <w:tc>
          <w:tcPr>
            <w:tcW w:w="1418" w:type="dxa"/>
            <w:vMerge w:val="restart"/>
          </w:tcPr>
          <w:p w14:paraId="38796C3B" w14:textId="77777777" w:rsidR="00FA25E4" w:rsidRPr="00765377" w:rsidRDefault="00FA25E4" w:rsidP="007F3A56">
            <w:pPr>
              <w:pStyle w:val="TableParagraph"/>
              <w:tabs>
                <w:tab w:val="left" w:pos="544"/>
              </w:tabs>
              <w:ind w:left="113"/>
              <w:rPr>
                <w:rFonts w:ascii="Arial" w:hAnsi="Arial" w:cs="Arial"/>
              </w:rPr>
            </w:pPr>
          </w:p>
          <w:p w14:paraId="2539EA21"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Thursday</w:t>
            </w:r>
          </w:p>
        </w:tc>
        <w:tc>
          <w:tcPr>
            <w:tcW w:w="855" w:type="dxa"/>
          </w:tcPr>
          <w:p w14:paraId="39D7AD89"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w w:val="95"/>
              </w:rPr>
              <w:t>AM</w:t>
            </w:r>
          </w:p>
        </w:tc>
        <w:tc>
          <w:tcPr>
            <w:tcW w:w="1685" w:type="dxa"/>
          </w:tcPr>
          <w:p w14:paraId="2229276E"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Kirkstall Health Centre</w:t>
            </w:r>
          </w:p>
        </w:tc>
        <w:tc>
          <w:tcPr>
            <w:tcW w:w="2976" w:type="dxa"/>
          </w:tcPr>
          <w:p w14:paraId="1FDA657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Clinical reviews </w:t>
            </w:r>
          </w:p>
        </w:tc>
        <w:tc>
          <w:tcPr>
            <w:tcW w:w="1135" w:type="dxa"/>
          </w:tcPr>
          <w:p w14:paraId="1872D95A"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DCC</w:t>
            </w:r>
          </w:p>
        </w:tc>
        <w:tc>
          <w:tcPr>
            <w:tcW w:w="1133" w:type="dxa"/>
          </w:tcPr>
          <w:p w14:paraId="09090CBE"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1EA14B95" w14:textId="77777777" w:rsidTr="007F3A56">
        <w:trPr>
          <w:trHeight w:val="357"/>
        </w:trPr>
        <w:tc>
          <w:tcPr>
            <w:tcW w:w="1418" w:type="dxa"/>
            <w:vMerge/>
            <w:tcBorders>
              <w:top w:val="nil"/>
            </w:tcBorders>
          </w:tcPr>
          <w:p w14:paraId="5056DF61" w14:textId="77777777" w:rsidR="00FA25E4" w:rsidRPr="00765377" w:rsidRDefault="00FA25E4" w:rsidP="007F3A56">
            <w:pPr>
              <w:tabs>
                <w:tab w:val="left" w:pos="544"/>
              </w:tabs>
              <w:ind w:left="113"/>
              <w:rPr>
                <w:rFonts w:ascii="Arial" w:hAnsi="Arial" w:cs="Arial"/>
              </w:rPr>
            </w:pPr>
          </w:p>
        </w:tc>
        <w:tc>
          <w:tcPr>
            <w:tcW w:w="855" w:type="dxa"/>
          </w:tcPr>
          <w:p w14:paraId="2FC459F1"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w w:val="95"/>
              </w:rPr>
              <w:t>PM</w:t>
            </w:r>
          </w:p>
        </w:tc>
        <w:tc>
          <w:tcPr>
            <w:tcW w:w="1685" w:type="dxa"/>
          </w:tcPr>
          <w:p w14:paraId="1ABB33E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Kirkstall Health Centre or remote</w:t>
            </w:r>
          </w:p>
        </w:tc>
        <w:tc>
          <w:tcPr>
            <w:tcW w:w="2976" w:type="dxa"/>
          </w:tcPr>
          <w:p w14:paraId="1AC2744B" w14:textId="77777777" w:rsidR="00FA25E4" w:rsidRPr="00765377" w:rsidRDefault="00126FA0" w:rsidP="007F3A56">
            <w:pPr>
              <w:tabs>
                <w:tab w:val="left" w:pos="544"/>
              </w:tabs>
              <w:ind w:left="113"/>
              <w:rPr>
                <w:rFonts w:ascii="Arial" w:hAnsi="Arial" w:cs="Arial"/>
              </w:rPr>
            </w:pPr>
            <w:r w:rsidRPr="00765377">
              <w:rPr>
                <w:rFonts w:ascii="Arial" w:hAnsi="Arial" w:cs="Arial"/>
                <w:color w:val="000000"/>
              </w:rPr>
              <w:t xml:space="preserve"> Audit</w:t>
            </w:r>
            <w:r w:rsidRPr="00765377">
              <w:rPr>
                <w:rFonts w:ascii="Arial" w:hAnsi="Arial" w:cs="Arial"/>
              </w:rPr>
              <w:t>/Governance/</w:t>
            </w:r>
          </w:p>
          <w:p w14:paraId="30F41925" w14:textId="77777777" w:rsidR="00FA25E4" w:rsidRPr="00765377" w:rsidRDefault="00126FA0" w:rsidP="007F3A56">
            <w:pPr>
              <w:tabs>
                <w:tab w:val="left" w:pos="544"/>
              </w:tabs>
              <w:ind w:left="113"/>
              <w:rPr>
                <w:rFonts w:ascii="Arial" w:hAnsi="Arial" w:cs="Arial"/>
              </w:rPr>
            </w:pPr>
            <w:r w:rsidRPr="00765377">
              <w:rPr>
                <w:rFonts w:ascii="Arial" w:hAnsi="Arial" w:cs="Arial"/>
              </w:rPr>
              <w:t>Management/Research/</w:t>
            </w:r>
          </w:p>
          <w:p w14:paraId="1F756740"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Royal College/CPD</w:t>
            </w:r>
          </w:p>
        </w:tc>
        <w:tc>
          <w:tcPr>
            <w:tcW w:w="1135" w:type="dxa"/>
          </w:tcPr>
          <w:p w14:paraId="7606CEAD"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SPA</w:t>
            </w:r>
          </w:p>
        </w:tc>
        <w:tc>
          <w:tcPr>
            <w:tcW w:w="1133" w:type="dxa"/>
          </w:tcPr>
          <w:p w14:paraId="7E33A72C"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4FD125EE" w14:textId="77777777" w:rsidTr="007F3A56">
        <w:trPr>
          <w:trHeight w:val="357"/>
        </w:trPr>
        <w:tc>
          <w:tcPr>
            <w:tcW w:w="1418" w:type="dxa"/>
            <w:vMerge w:val="restart"/>
          </w:tcPr>
          <w:p w14:paraId="2CDD4BB4" w14:textId="77777777" w:rsidR="00FA25E4" w:rsidRPr="00765377" w:rsidRDefault="00FA25E4" w:rsidP="007F3A56">
            <w:pPr>
              <w:pStyle w:val="TableParagraph"/>
              <w:tabs>
                <w:tab w:val="left" w:pos="544"/>
              </w:tabs>
              <w:ind w:left="113"/>
              <w:rPr>
                <w:rFonts w:ascii="Arial" w:hAnsi="Arial" w:cs="Arial"/>
              </w:rPr>
            </w:pPr>
          </w:p>
          <w:p w14:paraId="40ADF130"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Friday</w:t>
            </w:r>
          </w:p>
        </w:tc>
        <w:tc>
          <w:tcPr>
            <w:tcW w:w="855" w:type="dxa"/>
          </w:tcPr>
          <w:p w14:paraId="6C0A8C23"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AM</w:t>
            </w:r>
          </w:p>
        </w:tc>
        <w:tc>
          <w:tcPr>
            <w:tcW w:w="1685" w:type="dxa"/>
          </w:tcPr>
          <w:p w14:paraId="6BAF026A"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LGI / SJUH</w:t>
            </w:r>
          </w:p>
        </w:tc>
        <w:tc>
          <w:tcPr>
            <w:tcW w:w="2976" w:type="dxa"/>
          </w:tcPr>
          <w:p w14:paraId="33FC8555"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Paediatric Liaison at either Leeds General Infirmary or St James’s University Hospitals</w:t>
            </w:r>
          </w:p>
        </w:tc>
        <w:tc>
          <w:tcPr>
            <w:tcW w:w="1135" w:type="dxa"/>
          </w:tcPr>
          <w:p w14:paraId="7993EC36"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DCC</w:t>
            </w:r>
          </w:p>
        </w:tc>
        <w:tc>
          <w:tcPr>
            <w:tcW w:w="1133" w:type="dxa"/>
          </w:tcPr>
          <w:p w14:paraId="3AD9C7C2"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1176FFF8" w14:textId="77777777" w:rsidTr="007F3A56">
        <w:trPr>
          <w:trHeight w:val="357"/>
        </w:trPr>
        <w:tc>
          <w:tcPr>
            <w:tcW w:w="1418" w:type="dxa"/>
            <w:vMerge/>
            <w:tcBorders>
              <w:top w:val="nil"/>
            </w:tcBorders>
          </w:tcPr>
          <w:p w14:paraId="25A90E1A" w14:textId="77777777" w:rsidR="00FA25E4" w:rsidRPr="00765377" w:rsidRDefault="00FA25E4" w:rsidP="007F3A56">
            <w:pPr>
              <w:tabs>
                <w:tab w:val="left" w:pos="544"/>
              </w:tabs>
              <w:ind w:left="113"/>
              <w:rPr>
                <w:rFonts w:ascii="Arial" w:hAnsi="Arial" w:cs="Arial"/>
              </w:rPr>
            </w:pPr>
          </w:p>
        </w:tc>
        <w:tc>
          <w:tcPr>
            <w:tcW w:w="855" w:type="dxa"/>
          </w:tcPr>
          <w:p w14:paraId="618ED1D6"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PM</w:t>
            </w:r>
          </w:p>
        </w:tc>
        <w:tc>
          <w:tcPr>
            <w:tcW w:w="1685" w:type="dxa"/>
          </w:tcPr>
          <w:p w14:paraId="3F14E92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Reginald Centre</w:t>
            </w:r>
          </w:p>
        </w:tc>
        <w:tc>
          <w:tcPr>
            <w:tcW w:w="2976" w:type="dxa"/>
          </w:tcPr>
          <w:p w14:paraId="2040E139"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Clinical Reviews </w:t>
            </w:r>
          </w:p>
        </w:tc>
        <w:tc>
          <w:tcPr>
            <w:tcW w:w="1135" w:type="dxa"/>
          </w:tcPr>
          <w:p w14:paraId="740D04B2"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DCC</w:t>
            </w:r>
          </w:p>
        </w:tc>
        <w:tc>
          <w:tcPr>
            <w:tcW w:w="1133" w:type="dxa"/>
          </w:tcPr>
          <w:p w14:paraId="327A1B53" w14:textId="77777777" w:rsidR="00FA25E4" w:rsidRPr="00765377" w:rsidRDefault="00FA25E4" w:rsidP="007F3A56">
            <w:pPr>
              <w:pStyle w:val="TableParagraph"/>
              <w:tabs>
                <w:tab w:val="left" w:pos="544"/>
              </w:tabs>
              <w:ind w:left="113"/>
              <w:rPr>
                <w:rFonts w:ascii="Arial" w:hAnsi="Arial" w:cs="Arial"/>
              </w:rPr>
            </w:pPr>
          </w:p>
        </w:tc>
      </w:tr>
      <w:tr w:rsidR="00FA25E4" w:rsidRPr="00765377" w14:paraId="363E69D1" w14:textId="77777777" w:rsidTr="007F3A56">
        <w:trPr>
          <w:trHeight w:val="846"/>
        </w:trPr>
        <w:tc>
          <w:tcPr>
            <w:tcW w:w="1418" w:type="dxa"/>
          </w:tcPr>
          <w:p w14:paraId="1D468524"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Unpredictable / emergency on- call work</w:t>
            </w:r>
          </w:p>
        </w:tc>
        <w:tc>
          <w:tcPr>
            <w:tcW w:w="855" w:type="dxa"/>
          </w:tcPr>
          <w:p w14:paraId="356E8AD3" w14:textId="77777777" w:rsidR="00FA25E4" w:rsidRPr="00765377" w:rsidRDefault="00FA25E4" w:rsidP="007F3A56">
            <w:pPr>
              <w:pStyle w:val="TableParagraph"/>
              <w:tabs>
                <w:tab w:val="left" w:pos="544"/>
              </w:tabs>
              <w:ind w:left="113"/>
              <w:rPr>
                <w:rFonts w:ascii="Arial" w:hAnsi="Arial" w:cs="Arial"/>
              </w:rPr>
            </w:pPr>
          </w:p>
        </w:tc>
        <w:tc>
          <w:tcPr>
            <w:tcW w:w="1685" w:type="dxa"/>
          </w:tcPr>
          <w:p w14:paraId="6CD084D6" w14:textId="77777777" w:rsidR="00FA25E4" w:rsidRPr="00765377" w:rsidRDefault="00FA25E4" w:rsidP="007F3A56">
            <w:pPr>
              <w:pStyle w:val="TableParagraph"/>
              <w:tabs>
                <w:tab w:val="left" w:pos="544"/>
              </w:tabs>
              <w:ind w:left="113"/>
              <w:rPr>
                <w:rFonts w:ascii="Arial" w:hAnsi="Arial" w:cs="Arial"/>
              </w:rPr>
            </w:pPr>
          </w:p>
        </w:tc>
        <w:tc>
          <w:tcPr>
            <w:tcW w:w="2976" w:type="dxa"/>
          </w:tcPr>
          <w:p w14:paraId="1684EAD3" w14:textId="5E40F729"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r w:rsidR="00A0770C" w:rsidRPr="00765377">
              <w:rPr>
                <w:rFonts w:ascii="Arial" w:hAnsi="Arial" w:cs="Arial"/>
              </w:rPr>
              <w:t>9</w:t>
            </w:r>
            <w:r w:rsidRPr="00765377">
              <w:rPr>
                <w:rFonts w:ascii="Arial" w:hAnsi="Arial" w:cs="Arial"/>
              </w:rPr>
              <w:t xml:space="preserve"> non-resident on call rota.</w:t>
            </w:r>
          </w:p>
        </w:tc>
        <w:tc>
          <w:tcPr>
            <w:tcW w:w="1135" w:type="dxa"/>
          </w:tcPr>
          <w:p w14:paraId="0431557B" w14:textId="77777777" w:rsidR="00FA25E4" w:rsidRPr="00765377" w:rsidRDefault="00FA25E4" w:rsidP="007F3A56">
            <w:pPr>
              <w:pStyle w:val="TableParagraph"/>
              <w:tabs>
                <w:tab w:val="left" w:pos="544"/>
              </w:tabs>
              <w:ind w:left="113"/>
              <w:rPr>
                <w:rFonts w:ascii="Arial" w:hAnsi="Arial" w:cs="Arial"/>
              </w:rPr>
            </w:pPr>
          </w:p>
        </w:tc>
        <w:tc>
          <w:tcPr>
            <w:tcW w:w="1133" w:type="dxa"/>
          </w:tcPr>
          <w:p w14:paraId="73A9055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1</w:t>
            </w:r>
          </w:p>
        </w:tc>
      </w:tr>
      <w:tr w:rsidR="00FA25E4" w:rsidRPr="00765377" w14:paraId="122D431A" w14:textId="77777777" w:rsidTr="007F3A56">
        <w:trPr>
          <w:trHeight w:val="357"/>
        </w:trPr>
        <w:tc>
          <w:tcPr>
            <w:tcW w:w="1418" w:type="dxa"/>
            <w:vMerge w:val="restart"/>
          </w:tcPr>
          <w:p w14:paraId="136E4BF9" w14:textId="77777777" w:rsidR="00FA25E4" w:rsidRPr="00765377" w:rsidRDefault="00FA25E4" w:rsidP="007F3A56">
            <w:pPr>
              <w:pStyle w:val="TableParagraph"/>
              <w:tabs>
                <w:tab w:val="left" w:pos="544"/>
              </w:tabs>
              <w:ind w:left="113"/>
              <w:rPr>
                <w:rFonts w:ascii="Arial" w:hAnsi="Arial" w:cs="Arial"/>
              </w:rPr>
            </w:pPr>
          </w:p>
          <w:p w14:paraId="09654928" w14:textId="77777777" w:rsidR="00FA25E4" w:rsidRPr="00765377" w:rsidRDefault="00126FA0" w:rsidP="007F3A56">
            <w:pPr>
              <w:pStyle w:val="TableParagraph"/>
              <w:tabs>
                <w:tab w:val="left" w:pos="544"/>
              </w:tabs>
              <w:ind w:left="113"/>
              <w:rPr>
                <w:rFonts w:ascii="Arial" w:hAnsi="Arial" w:cs="Arial"/>
                <w:b/>
              </w:rPr>
            </w:pPr>
            <w:r w:rsidRPr="00765377">
              <w:rPr>
                <w:rFonts w:ascii="Arial" w:hAnsi="Arial" w:cs="Arial"/>
                <w:b/>
              </w:rPr>
              <w:t>Total PAs</w:t>
            </w:r>
          </w:p>
        </w:tc>
        <w:tc>
          <w:tcPr>
            <w:tcW w:w="6651" w:type="dxa"/>
            <w:gridSpan w:val="4"/>
          </w:tcPr>
          <w:p w14:paraId="0DB431C4"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Direct clinical care</w:t>
            </w:r>
          </w:p>
        </w:tc>
        <w:tc>
          <w:tcPr>
            <w:tcW w:w="1133" w:type="dxa"/>
          </w:tcPr>
          <w:p w14:paraId="54E5E273" w14:textId="7D56D395"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4 </w:t>
            </w:r>
            <w:r w:rsidR="00A0770C" w:rsidRPr="00765377">
              <w:rPr>
                <w:rFonts w:ascii="Arial" w:hAnsi="Arial" w:cs="Arial"/>
              </w:rPr>
              <w:t>–</w:t>
            </w:r>
            <w:r w:rsidRPr="00765377">
              <w:rPr>
                <w:rFonts w:ascii="Arial" w:hAnsi="Arial" w:cs="Arial"/>
              </w:rPr>
              <w:t xml:space="preserve"> 7</w:t>
            </w:r>
            <w:r w:rsidR="00A0770C" w:rsidRPr="00765377">
              <w:rPr>
                <w:rFonts w:ascii="Arial" w:hAnsi="Arial" w:cs="Arial"/>
              </w:rPr>
              <w:t>.5</w:t>
            </w:r>
          </w:p>
        </w:tc>
      </w:tr>
      <w:tr w:rsidR="00FA25E4" w:rsidRPr="00765377" w14:paraId="737E5C7F" w14:textId="77777777" w:rsidTr="007F3A56">
        <w:trPr>
          <w:trHeight w:val="357"/>
        </w:trPr>
        <w:tc>
          <w:tcPr>
            <w:tcW w:w="1418" w:type="dxa"/>
            <w:vMerge/>
            <w:tcBorders>
              <w:top w:val="nil"/>
            </w:tcBorders>
          </w:tcPr>
          <w:p w14:paraId="6D73F071" w14:textId="77777777" w:rsidR="00FA25E4" w:rsidRPr="00765377" w:rsidRDefault="00FA25E4" w:rsidP="007F3A56">
            <w:pPr>
              <w:tabs>
                <w:tab w:val="left" w:pos="544"/>
              </w:tabs>
              <w:ind w:left="113"/>
              <w:rPr>
                <w:rFonts w:ascii="Arial" w:hAnsi="Arial" w:cs="Arial"/>
              </w:rPr>
            </w:pPr>
          </w:p>
        </w:tc>
        <w:tc>
          <w:tcPr>
            <w:tcW w:w="6651" w:type="dxa"/>
            <w:gridSpan w:val="4"/>
          </w:tcPr>
          <w:p w14:paraId="13DC2181" w14:textId="77777777" w:rsidR="00FA25E4" w:rsidRPr="00765377" w:rsidRDefault="00126FA0" w:rsidP="007F3A56">
            <w:pPr>
              <w:pStyle w:val="TableParagraph"/>
              <w:tabs>
                <w:tab w:val="left" w:pos="544"/>
              </w:tabs>
              <w:ind w:left="113"/>
              <w:rPr>
                <w:rFonts w:ascii="Arial" w:hAnsi="Arial" w:cs="Arial"/>
              </w:rPr>
            </w:pPr>
            <w:r w:rsidRPr="00765377">
              <w:rPr>
                <w:rFonts w:ascii="Arial" w:hAnsi="Arial" w:cs="Arial"/>
              </w:rPr>
              <w:t>Supporting professional activities</w:t>
            </w:r>
          </w:p>
        </w:tc>
        <w:tc>
          <w:tcPr>
            <w:tcW w:w="1133" w:type="dxa"/>
          </w:tcPr>
          <w:p w14:paraId="7EFE0E7A" w14:textId="06FFE65B" w:rsidR="00FA25E4" w:rsidRPr="00765377" w:rsidRDefault="00126FA0" w:rsidP="007F3A56">
            <w:pPr>
              <w:pStyle w:val="TableParagraph"/>
              <w:tabs>
                <w:tab w:val="left" w:pos="544"/>
              </w:tabs>
              <w:ind w:left="113"/>
              <w:rPr>
                <w:rFonts w:ascii="Arial" w:hAnsi="Arial" w:cs="Arial"/>
              </w:rPr>
            </w:pPr>
            <w:r w:rsidRPr="00765377">
              <w:rPr>
                <w:rFonts w:ascii="Arial" w:hAnsi="Arial" w:cs="Arial"/>
              </w:rPr>
              <w:t xml:space="preserve">2 - </w:t>
            </w:r>
            <w:r w:rsidR="00A0770C" w:rsidRPr="00765377">
              <w:rPr>
                <w:rFonts w:ascii="Arial" w:hAnsi="Arial" w:cs="Arial"/>
              </w:rPr>
              <w:t>2.5</w:t>
            </w:r>
          </w:p>
        </w:tc>
      </w:tr>
    </w:tbl>
    <w:p w14:paraId="51AF6FD8" w14:textId="77777777" w:rsidR="00FA25E4" w:rsidRPr="00765377" w:rsidRDefault="00FA25E4" w:rsidP="007F3A56">
      <w:pPr>
        <w:pStyle w:val="BodyText"/>
        <w:tabs>
          <w:tab w:val="left" w:pos="544"/>
        </w:tabs>
        <w:ind w:left="0"/>
        <w:rPr>
          <w:rFonts w:ascii="Arial" w:hAnsi="Arial" w:cs="Arial"/>
        </w:rPr>
      </w:pPr>
    </w:p>
    <w:p w14:paraId="5262871C" w14:textId="77777777" w:rsidR="00FA25E4" w:rsidRPr="00765377" w:rsidRDefault="00FA25E4" w:rsidP="007F3A56">
      <w:pPr>
        <w:pStyle w:val="BodyText"/>
        <w:tabs>
          <w:tab w:val="left" w:pos="544"/>
        </w:tabs>
        <w:ind w:left="0"/>
        <w:rPr>
          <w:rFonts w:ascii="Arial" w:hAnsi="Arial" w:cs="Arial"/>
        </w:rPr>
      </w:pPr>
    </w:p>
    <w:p w14:paraId="28E62E9D" w14:textId="0A670360"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 xml:space="preserve">Contact and </w:t>
      </w:r>
      <w:r w:rsidR="00F318C1">
        <w:rPr>
          <w:rFonts w:ascii="Arial" w:hAnsi="Arial" w:cs="Arial"/>
        </w:rPr>
        <w:t>V</w:t>
      </w:r>
      <w:r w:rsidRPr="00765377">
        <w:rPr>
          <w:rFonts w:ascii="Arial" w:hAnsi="Arial" w:cs="Arial"/>
        </w:rPr>
        <w:t xml:space="preserve">isiting </w:t>
      </w:r>
      <w:r w:rsidR="00F318C1">
        <w:rPr>
          <w:rFonts w:ascii="Arial" w:hAnsi="Arial" w:cs="Arial"/>
        </w:rPr>
        <w:t>A</w:t>
      </w:r>
      <w:r w:rsidRPr="00765377">
        <w:rPr>
          <w:rFonts w:ascii="Arial" w:hAnsi="Arial" w:cs="Arial"/>
        </w:rPr>
        <w:t>rrangements</w:t>
      </w:r>
    </w:p>
    <w:p w14:paraId="21971707" w14:textId="77777777" w:rsidR="00FA25E4" w:rsidRPr="00765377" w:rsidRDefault="00FA25E4" w:rsidP="007F3A56">
      <w:pPr>
        <w:pStyle w:val="Heading2"/>
        <w:tabs>
          <w:tab w:val="left" w:pos="544"/>
        </w:tabs>
        <w:ind w:left="0" w:firstLine="0"/>
        <w:rPr>
          <w:rFonts w:ascii="Arial" w:hAnsi="Arial" w:cs="Arial"/>
        </w:rPr>
      </w:pPr>
    </w:p>
    <w:p w14:paraId="3C5B20CA" w14:textId="77777777" w:rsidR="00FA25E4" w:rsidRPr="00765377" w:rsidRDefault="00126FA0" w:rsidP="007F3A56">
      <w:pPr>
        <w:tabs>
          <w:tab w:val="left" w:pos="544"/>
        </w:tabs>
        <w:rPr>
          <w:rFonts w:ascii="Arial" w:hAnsi="Arial" w:cs="Arial"/>
          <w:color w:val="000000"/>
        </w:rPr>
      </w:pPr>
      <w:r w:rsidRPr="00765377">
        <w:rPr>
          <w:rFonts w:ascii="Arial" w:hAnsi="Arial" w:cs="Arial"/>
          <w:color w:val="000000"/>
        </w:rPr>
        <w:t>Further information and visits can be arranged through:</w:t>
      </w:r>
    </w:p>
    <w:p w14:paraId="0F05B689" w14:textId="77777777" w:rsidR="00FA25E4" w:rsidRPr="00765377" w:rsidRDefault="00FA25E4" w:rsidP="007F3A56">
      <w:pPr>
        <w:tabs>
          <w:tab w:val="left" w:pos="544"/>
        </w:tabs>
        <w:rPr>
          <w:rFonts w:ascii="Arial" w:hAnsi="Arial" w:cs="Arial"/>
          <w:color w:val="000000"/>
        </w:rPr>
      </w:pPr>
    </w:p>
    <w:p w14:paraId="69384E61" w14:textId="1B8FC32E" w:rsidR="00FA25E4" w:rsidRPr="00765377" w:rsidRDefault="0020234E" w:rsidP="007F3A56">
      <w:pPr>
        <w:tabs>
          <w:tab w:val="left" w:pos="544"/>
        </w:tabs>
        <w:rPr>
          <w:rFonts w:ascii="Arial" w:hAnsi="Arial" w:cs="Arial"/>
          <w:color w:val="000000"/>
        </w:rPr>
      </w:pPr>
      <w:r w:rsidRPr="00765377">
        <w:rPr>
          <w:rFonts w:ascii="Arial" w:hAnsi="Arial" w:cs="Arial"/>
          <w:b/>
          <w:bCs/>
          <w:color w:val="000000"/>
        </w:rPr>
        <w:t>Ms Kate Burns</w:t>
      </w:r>
      <w:r w:rsidR="00126FA0" w:rsidRPr="00765377">
        <w:rPr>
          <w:rFonts w:ascii="Arial" w:hAnsi="Arial" w:cs="Arial"/>
          <w:color w:val="000000"/>
        </w:rPr>
        <w:t xml:space="preserve">, Service Manager, </w:t>
      </w:r>
      <w:r w:rsidR="00765377">
        <w:rPr>
          <w:rFonts w:ascii="Arial" w:hAnsi="Arial" w:cs="Arial"/>
          <w:color w:val="000000"/>
        </w:rPr>
        <w:t>CYPMHS</w:t>
      </w:r>
      <w:r w:rsidR="00126FA0" w:rsidRPr="00765377">
        <w:rPr>
          <w:rFonts w:ascii="Arial" w:hAnsi="Arial" w:cs="Arial"/>
          <w:color w:val="000000"/>
        </w:rPr>
        <w:t xml:space="preserve"> Community Service 0113 8432710</w:t>
      </w:r>
    </w:p>
    <w:p w14:paraId="3023CA50" w14:textId="1F232465" w:rsidR="00FA25E4" w:rsidRPr="00765377" w:rsidRDefault="00126FA0" w:rsidP="007F3A56">
      <w:pPr>
        <w:tabs>
          <w:tab w:val="left" w:pos="544"/>
        </w:tabs>
        <w:rPr>
          <w:rFonts w:ascii="Arial" w:hAnsi="Arial" w:cs="Arial"/>
          <w:color w:val="000000"/>
        </w:rPr>
      </w:pPr>
      <w:r w:rsidRPr="00765377">
        <w:rPr>
          <w:rFonts w:ascii="Arial" w:hAnsi="Arial" w:cs="Arial"/>
          <w:b/>
          <w:bCs/>
          <w:color w:val="000000"/>
        </w:rPr>
        <w:t>Dr Jonathan Barrett</w:t>
      </w:r>
      <w:r w:rsidRPr="00765377">
        <w:rPr>
          <w:rFonts w:ascii="Arial" w:hAnsi="Arial" w:cs="Arial"/>
          <w:color w:val="000000"/>
        </w:rPr>
        <w:t xml:space="preserve">, Lead Consultant in Child and Adolescent Psychiatry, Leeds </w:t>
      </w:r>
      <w:r w:rsidR="00765377">
        <w:rPr>
          <w:rFonts w:ascii="Arial" w:hAnsi="Arial" w:cs="Arial"/>
          <w:color w:val="000000"/>
        </w:rPr>
        <w:t>CYPMHS</w:t>
      </w:r>
      <w:r w:rsidRPr="00765377">
        <w:rPr>
          <w:rFonts w:ascii="Arial" w:hAnsi="Arial" w:cs="Arial"/>
          <w:color w:val="000000"/>
        </w:rPr>
        <w:t xml:space="preserve"> 0300</w:t>
      </w:r>
      <w:r w:rsidR="00D47B66" w:rsidRPr="00765377">
        <w:rPr>
          <w:rFonts w:ascii="Arial" w:hAnsi="Arial" w:cs="Arial"/>
          <w:color w:val="000000"/>
        </w:rPr>
        <w:t xml:space="preserve"> </w:t>
      </w:r>
      <w:r w:rsidRPr="00765377">
        <w:rPr>
          <w:rFonts w:ascii="Arial" w:hAnsi="Arial" w:cs="Arial"/>
          <w:color w:val="000000"/>
        </w:rPr>
        <w:t>029</w:t>
      </w:r>
      <w:r w:rsidR="00D47B66" w:rsidRPr="00765377">
        <w:rPr>
          <w:rFonts w:ascii="Arial" w:hAnsi="Arial" w:cs="Arial"/>
          <w:color w:val="000000"/>
        </w:rPr>
        <w:t xml:space="preserve"> </w:t>
      </w:r>
      <w:r w:rsidRPr="00765377">
        <w:rPr>
          <w:rFonts w:ascii="Arial" w:hAnsi="Arial" w:cs="Arial"/>
          <w:color w:val="000000"/>
        </w:rPr>
        <w:t>0330</w:t>
      </w:r>
    </w:p>
    <w:p w14:paraId="5595DF56" w14:textId="57B1B330" w:rsidR="00A0770C" w:rsidRPr="00765377" w:rsidRDefault="00A0770C" w:rsidP="007F3A56">
      <w:pPr>
        <w:tabs>
          <w:tab w:val="left" w:pos="544"/>
        </w:tabs>
        <w:rPr>
          <w:rFonts w:ascii="Arial" w:hAnsi="Arial" w:cs="Arial"/>
          <w:color w:val="000000"/>
        </w:rPr>
      </w:pPr>
      <w:r w:rsidRPr="00765377">
        <w:rPr>
          <w:rFonts w:ascii="Arial" w:hAnsi="Arial" w:cs="Arial"/>
          <w:b/>
          <w:bCs/>
          <w:color w:val="000000"/>
        </w:rPr>
        <w:t>Dr Charles Stanley</w:t>
      </w:r>
      <w:r w:rsidRPr="00765377">
        <w:rPr>
          <w:rFonts w:ascii="Arial" w:hAnsi="Arial" w:cs="Arial"/>
          <w:color w:val="000000"/>
        </w:rPr>
        <w:t>, Consultant Child and Adolescent Psychiatris</w:t>
      </w:r>
      <w:r w:rsidR="00D47B66" w:rsidRPr="00765377">
        <w:rPr>
          <w:rFonts w:ascii="Arial" w:hAnsi="Arial" w:cs="Arial"/>
          <w:color w:val="000000"/>
        </w:rPr>
        <w:t>t</w:t>
      </w:r>
      <w:r w:rsidRPr="00765377">
        <w:rPr>
          <w:rFonts w:ascii="Arial" w:hAnsi="Arial" w:cs="Arial"/>
          <w:color w:val="000000"/>
        </w:rPr>
        <w:t xml:space="preserve">, Leeds </w:t>
      </w:r>
      <w:r w:rsidR="00765377">
        <w:rPr>
          <w:rFonts w:ascii="Arial" w:hAnsi="Arial" w:cs="Arial"/>
          <w:color w:val="000000"/>
        </w:rPr>
        <w:t>CYPMHS</w:t>
      </w:r>
      <w:r w:rsidRPr="00765377">
        <w:rPr>
          <w:rFonts w:ascii="Arial" w:hAnsi="Arial" w:cs="Arial"/>
          <w:color w:val="000000"/>
        </w:rPr>
        <w:t xml:space="preserve"> Eating Disorders Team </w:t>
      </w:r>
      <w:r w:rsidR="00D47B66" w:rsidRPr="00765377">
        <w:rPr>
          <w:rFonts w:ascii="Arial" w:hAnsi="Arial" w:cs="Arial"/>
          <w:color w:val="000000"/>
        </w:rPr>
        <w:t>0113 843 4317</w:t>
      </w:r>
    </w:p>
    <w:p w14:paraId="68152831" w14:textId="77777777" w:rsidR="00FA25E4" w:rsidRPr="00765377" w:rsidRDefault="00FA25E4" w:rsidP="007F3A56">
      <w:pPr>
        <w:tabs>
          <w:tab w:val="left" w:pos="544"/>
        </w:tabs>
        <w:rPr>
          <w:rFonts w:ascii="Arial" w:hAnsi="Arial" w:cs="Arial"/>
          <w:color w:val="000000"/>
        </w:rPr>
      </w:pPr>
    </w:p>
    <w:p w14:paraId="0EB3C46F" w14:textId="77777777"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Terms and Conditions of Service</w:t>
      </w:r>
    </w:p>
    <w:p w14:paraId="218387A1" w14:textId="77777777" w:rsidR="00FA25E4" w:rsidRPr="00765377" w:rsidRDefault="00FA25E4" w:rsidP="007F3A56">
      <w:pPr>
        <w:pStyle w:val="Heading2"/>
        <w:tabs>
          <w:tab w:val="left" w:pos="544"/>
        </w:tabs>
        <w:ind w:left="0" w:firstLine="0"/>
        <w:rPr>
          <w:rFonts w:ascii="Arial" w:hAnsi="Arial" w:cs="Arial"/>
        </w:rPr>
      </w:pPr>
    </w:p>
    <w:p w14:paraId="4DF6F2E5" w14:textId="03245C91" w:rsidR="00FA25E4" w:rsidRPr="00765377" w:rsidRDefault="00126FA0" w:rsidP="007F3A56">
      <w:pPr>
        <w:tabs>
          <w:tab w:val="left" w:pos="544"/>
        </w:tabs>
        <w:rPr>
          <w:rFonts w:ascii="Arial" w:hAnsi="Arial" w:cs="Arial"/>
          <w:color w:val="000000"/>
        </w:rPr>
      </w:pPr>
      <w:r w:rsidRPr="00765377">
        <w:rPr>
          <w:rFonts w:ascii="Arial" w:hAnsi="Arial" w:cs="Arial"/>
          <w:color w:val="000000"/>
        </w:rPr>
        <w:t xml:space="preserve">The terms and conditions of employment are set out in the Trust's Terms and Conditions of Service for Medical and Dental Staff and the Trust's general Conditions of Service as amended from time to time by the Trust Board. Copies of these may be seen in the Human Resources - Medical Staffing department at White Rose Office Park, Building 3 </w:t>
      </w:r>
      <w:proofErr w:type="spellStart"/>
      <w:r w:rsidRPr="00765377">
        <w:rPr>
          <w:rFonts w:ascii="Arial" w:hAnsi="Arial" w:cs="Arial"/>
          <w:color w:val="000000"/>
        </w:rPr>
        <w:t>Millshaw</w:t>
      </w:r>
      <w:proofErr w:type="spellEnd"/>
      <w:r w:rsidRPr="00765377">
        <w:rPr>
          <w:rFonts w:ascii="Arial" w:hAnsi="Arial" w:cs="Arial"/>
          <w:color w:val="000000"/>
        </w:rPr>
        <w:t xml:space="preserve"> Park Ln, Leeds LS11 0DL</w:t>
      </w:r>
      <w:r w:rsidR="0020234E" w:rsidRPr="00765377">
        <w:rPr>
          <w:rFonts w:ascii="Arial" w:hAnsi="Arial" w:cs="Arial"/>
          <w:color w:val="000000"/>
        </w:rPr>
        <w:t>.</w:t>
      </w:r>
    </w:p>
    <w:p w14:paraId="15D11901" w14:textId="77777777" w:rsidR="00FA25E4" w:rsidRPr="00765377" w:rsidRDefault="00FA25E4" w:rsidP="007F3A56">
      <w:pPr>
        <w:tabs>
          <w:tab w:val="left" w:pos="544"/>
        </w:tabs>
        <w:rPr>
          <w:rFonts w:ascii="Arial" w:hAnsi="Arial" w:cs="Arial"/>
          <w:color w:val="000000"/>
        </w:rPr>
      </w:pPr>
    </w:p>
    <w:p w14:paraId="11B8FEBA" w14:textId="77777777" w:rsidR="00FA25E4" w:rsidRPr="00765377" w:rsidRDefault="00126FA0" w:rsidP="007F3A56">
      <w:pPr>
        <w:tabs>
          <w:tab w:val="left" w:pos="544"/>
        </w:tabs>
        <w:rPr>
          <w:rFonts w:ascii="Arial" w:hAnsi="Arial" w:cs="Arial"/>
          <w:b/>
          <w:color w:val="000000"/>
        </w:rPr>
      </w:pPr>
      <w:r w:rsidRPr="00765377">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765377">
        <w:rPr>
          <w:rFonts w:ascii="Arial" w:hAnsi="Arial" w:cs="Arial"/>
          <w:color w:val="000000"/>
        </w:rPr>
        <w:softHyphen/>
      </w:r>
      <w:r w:rsidRPr="00765377">
        <w:rPr>
          <w:rFonts w:ascii="Arial" w:hAnsi="Arial" w:cs="Arial"/>
          <w:b/>
          <w:color w:val="000000"/>
        </w:rPr>
        <w:t xml:space="preserve"> </w:t>
      </w:r>
    </w:p>
    <w:p w14:paraId="0110E45D" w14:textId="77777777" w:rsidR="00FA25E4" w:rsidRPr="00765377" w:rsidRDefault="00FA25E4" w:rsidP="007F3A56">
      <w:pPr>
        <w:tabs>
          <w:tab w:val="left" w:pos="544"/>
        </w:tabs>
        <w:rPr>
          <w:rFonts w:ascii="Arial" w:hAnsi="Arial" w:cs="Arial"/>
          <w:b/>
          <w:color w:val="000000"/>
        </w:rPr>
      </w:pPr>
    </w:p>
    <w:p w14:paraId="00157F82" w14:textId="77777777" w:rsidR="00FA25E4" w:rsidRPr="00765377" w:rsidRDefault="00126FA0" w:rsidP="007F3A56">
      <w:pPr>
        <w:tabs>
          <w:tab w:val="left" w:pos="544"/>
        </w:tabs>
        <w:rPr>
          <w:rFonts w:ascii="Arial" w:hAnsi="Arial" w:cs="Arial"/>
          <w:b/>
          <w:color w:val="000000"/>
        </w:rPr>
      </w:pPr>
      <w:r w:rsidRPr="00765377">
        <w:rPr>
          <w:rFonts w:ascii="Arial" w:hAnsi="Arial" w:cs="Arial"/>
          <w:b/>
          <w:color w:val="000000"/>
        </w:rPr>
        <w:t>Equal Opportunities</w:t>
      </w:r>
    </w:p>
    <w:p w14:paraId="41B60FC9" w14:textId="77777777" w:rsidR="007F3A56" w:rsidRDefault="007F3A56" w:rsidP="007F3A56">
      <w:pPr>
        <w:tabs>
          <w:tab w:val="left" w:pos="544"/>
        </w:tabs>
        <w:rPr>
          <w:rFonts w:ascii="Arial" w:hAnsi="Arial" w:cs="Arial"/>
          <w:color w:val="000000"/>
        </w:rPr>
      </w:pPr>
    </w:p>
    <w:p w14:paraId="53C948C9" w14:textId="74782F28" w:rsidR="00FA25E4" w:rsidRPr="00765377" w:rsidRDefault="00126FA0" w:rsidP="007F3A56">
      <w:pPr>
        <w:tabs>
          <w:tab w:val="left" w:pos="544"/>
        </w:tabs>
        <w:rPr>
          <w:rFonts w:ascii="Arial" w:hAnsi="Arial" w:cs="Arial"/>
          <w:color w:val="000000"/>
        </w:rPr>
      </w:pPr>
      <w:r w:rsidRPr="00765377">
        <w:rPr>
          <w:rFonts w:ascii="Arial" w:hAnsi="Arial" w:cs="Arial"/>
          <w:color w:val="000000"/>
        </w:rPr>
        <w:t>Leeds Community Healthcare NHS Trust is an equal opportunity employer.</w:t>
      </w:r>
    </w:p>
    <w:p w14:paraId="6BFA32F3" w14:textId="77777777" w:rsidR="00FA25E4" w:rsidRPr="00765377" w:rsidRDefault="00FA25E4" w:rsidP="007F3A56">
      <w:pPr>
        <w:tabs>
          <w:tab w:val="left" w:pos="544"/>
        </w:tabs>
        <w:rPr>
          <w:rFonts w:ascii="Arial" w:hAnsi="Arial" w:cs="Arial"/>
          <w:b/>
          <w:color w:val="000000"/>
        </w:rPr>
      </w:pPr>
    </w:p>
    <w:p w14:paraId="7881857E" w14:textId="77777777" w:rsidR="00FA25E4" w:rsidRPr="00765377" w:rsidRDefault="00126FA0" w:rsidP="007F3A56">
      <w:pPr>
        <w:tabs>
          <w:tab w:val="left" w:pos="544"/>
        </w:tabs>
        <w:rPr>
          <w:rFonts w:ascii="Arial" w:hAnsi="Arial" w:cs="Arial"/>
          <w:color w:val="000000"/>
        </w:rPr>
      </w:pPr>
      <w:r w:rsidRPr="00765377">
        <w:rPr>
          <w:rFonts w:ascii="Arial" w:hAnsi="Arial" w:cs="Arial"/>
          <w:b/>
          <w:color w:val="000000"/>
        </w:rPr>
        <w:t>Rehabilitation of Offenders Act 1974</w:t>
      </w:r>
    </w:p>
    <w:p w14:paraId="0D006433" w14:textId="77777777" w:rsidR="007F3A56" w:rsidRDefault="007F3A56" w:rsidP="007F3A56">
      <w:pPr>
        <w:tabs>
          <w:tab w:val="left" w:pos="544"/>
        </w:tabs>
        <w:rPr>
          <w:rFonts w:ascii="Arial" w:hAnsi="Arial" w:cs="Arial"/>
          <w:color w:val="000000"/>
        </w:rPr>
      </w:pPr>
    </w:p>
    <w:p w14:paraId="1BEB1E4C" w14:textId="00886E69" w:rsidR="00FA25E4" w:rsidRPr="00765377" w:rsidRDefault="00126FA0" w:rsidP="007F3A56">
      <w:pPr>
        <w:tabs>
          <w:tab w:val="left" w:pos="544"/>
        </w:tabs>
        <w:rPr>
          <w:rFonts w:ascii="Arial" w:hAnsi="Arial" w:cs="Arial"/>
          <w:color w:val="000000"/>
        </w:rPr>
      </w:pPr>
      <w:r w:rsidRPr="00765377">
        <w:rPr>
          <w:rFonts w:ascii="Arial" w:hAnsi="Arial" w:cs="Arial"/>
          <w:color w:val="000000"/>
        </w:rPr>
        <w:t xml:space="preserve">Because of the nature of the work for which you are applying, this post is exempt from the provisions of Section 4(2) of the Rehabilitation of Offenders Act 1974.  Applicants are, </w:t>
      </w:r>
      <w:r w:rsidRPr="00765377">
        <w:rPr>
          <w:rFonts w:ascii="Arial" w:hAnsi="Arial" w:cs="Arial"/>
          <w:color w:val="000000"/>
        </w:rPr>
        <w:lastRenderedPageBreak/>
        <w:t>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5F61643" w14:textId="77777777" w:rsidR="00FA25E4" w:rsidRPr="00765377" w:rsidRDefault="00FA25E4" w:rsidP="007F3A56">
      <w:pPr>
        <w:tabs>
          <w:tab w:val="left" w:pos="544"/>
        </w:tabs>
        <w:rPr>
          <w:rFonts w:ascii="Arial" w:hAnsi="Arial" w:cs="Arial"/>
          <w:color w:val="000000"/>
        </w:rPr>
      </w:pPr>
    </w:p>
    <w:p w14:paraId="6CC0DB35" w14:textId="77777777" w:rsidR="00FA25E4" w:rsidRPr="00765377" w:rsidRDefault="00126FA0" w:rsidP="007F3A56">
      <w:pPr>
        <w:tabs>
          <w:tab w:val="left" w:pos="544"/>
        </w:tabs>
        <w:rPr>
          <w:rFonts w:ascii="Arial" w:hAnsi="Arial" w:cs="Arial"/>
          <w:b/>
          <w:color w:val="000000"/>
          <w:u w:val="single"/>
        </w:rPr>
      </w:pPr>
      <w:r w:rsidRPr="00765377">
        <w:rPr>
          <w:rFonts w:ascii="Arial" w:hAnsi="Arial" w:cs="Arial"/>
          <w:b/>
          <w:color w:val="000000"/>
          <w:u w:val="single"/>
        </w:rPr>
        <w:t xml:space="preserve">DBS CHECK </w:t>
      </w:r>
    </w:p>
    <w:p w14:paraId="1391E94C" w14:textId="77777777" w:rsidR="007F3A56" w:rsidRDefault="007F3A56" w:rsidP="007F3A56">
      <w:pPr>
        <w:tabs>
          <w:tab w:val="left" w:pos="544"/>
        </w:tabs>
        <w:rPr>
          <w:rFonts w:ascii="Arial" w:hAnsi="Arial" w:cs="Arial"/>
          <w:color w:val="000000"/>
        </w:rPr>
      </w:pPr>
    </w:p>
    <w:p w14:paraId="3DA67C69" w14:textId="6310B8E4" w:rsidR="00FA25E4" w:rsidRPr="00765377" w:rsidRDefault="00126FA0" w:rsidP="007F3A56">
      <w:pPr>
        <w:tabs>
          <w:tab w:val="left" w:pos="544"/>
        </w:tabs>
        <w:rPr>
          <w:rFonts w:ascii="Arial" w:hAnsi="Arial" w:cs="Arial"/>
          <w:color w:val="000000"/>
        </w:rPr>
      </w:pPr>
      <w:r w:rsidRPr="00765377">
        <w:rPr>
          <w:rFonts w:ascii="Arial" w:hAnsi="Arial" w:cs="Arial"/>
          <w:color w:val="000000"/>
        </w:rPr>
        <w:t>This post is subject to the Rehabilitation of Offenders Act (Exceptions Order) 1975 and as such it will be necessary for a submission for Disclosure to be made to the Disclosure &amp; Barring Service to check for any previous criminal convictions.</w:t>
      </w:r>
    </w:p>
    <w:p w14:paraId="36FFA13C" w14:textId="77777777" w:rsidR="00FA25E4" w:rsidRPr="00765377" w:rsidRDefault="00FA25E4" w:rsidP="007F3A56">
      <w:pPr>
        <w:tabs>
          <w:tab w:val="left" w:pos="544"/>
        </w:tabs>
        <w:rPr>
          <w:rFonts w:ascii="Arial" w:hAnsi="Arial" w:cs="Arial"/>
          <w:color w:val="000000"/>
        </w:rPr>
      </w:pPr>
    </w:p>
    <w:p w14:paraId="07D95384" w14:textId="77777777" w:rsidR="00FA25E4" w:rsidRPr="00765377" w:rsidRDefault="00126FA0" w:rsidP="007F3A56">
      <w:pPr>
        <w:tabs>
          <w:tab w:val="left" w:pos="544"/>
        </w:tabs>
        <w:rPr>
          <w:rFonts w:ascii="Arial" w:hAnsi="Arial" w:cs="Arial"/>
          <w:color w:val="000000"/>
        </w:rPr>
      </w:pPr>
      <w:r w:rsidRPr="00765377">
        <w:rPr>
          <w:rFonts w:ascii="Arial" w:hAnsi="Arial" w:cs="Arial"/>
          <w:color w:val="000000"/>
        </w:rPr>
        <w:t>The Trust is compliant with the Disclosure &amp; Barring Service ‘Code of Practice’, a copy of which is available on request.</w:t>
      </w:r>
    </w:p>
    <w:p w14:paraId="3765A4D4" w14:textId="77777777" w:rsidR="00FA25E4" w:rsidRPr="00765377" w:rsidRDefault="00FA25E4" w:rsidP="007F3A56">
      <w:pPr>
        <w:tabs>
          <w:tab w:val="left" w:pos="544"/>
        </w:tabs>
        <w:rPr>
          <w:rFonts w:ascii="Arial" w:hAnsi="Arial" w:cs="Arial"/>
          <w:color w:val="000000"/>
        </w:rPr>
      </w:pPr>
    </w:p>
    <w:p w14:paraId="5171237E" w14:textId="77777777" w:rsidR="00FA25E4" w:rsidRPr="00765377" w:rsidRDefault="00126FA0" w:rsidP="007F3A56">
      <w:pPr>
        <w:tabs>
          <w:tab w:val="left" w:pos="544"/>
        </w:tabs>
        <w:rPr>
          <w:rFonts w:ascii="Arial" w:hAnsi="Arial" w:cs="Arial"/>
          <w:color w:val="000000"/>
        </w:rPr>
      </w:pPr>
      <w:r w:rsidRPr="00765377">
        <w:rPr>
          <w:rFonts w:ascii="Arial" w:hAnsi="Arial" w:cs="Arial"/>
          <w:color w:val="000000"/>
        </w:rPr>
        <w:t xml:space="preserve">The Trust welcomes applications from a wide range of candidates including those with a criminal record. It undertakes not to discriminate unfairly against any subject of a Disclosure </w:t>
      </w:r>
      <w:proofErr w:type="gramStart"/>
      <w:r w:rsidRPr="00765377">
        <w:rPr>
          <w:rFonts w:ascii="Arial" w:hAnsi="Arial" w:cs="Arial"/>
          <w:color w:val="000000"/>
        </w:rPr>
        <w:t>on the basis of</w:t>
      </w:r>
      <w:proofErr w:type="gramEnd"/>
      <w:r w:rsidRPr="00765377">
        <w:rPr>
          <w:rFonts w:ascii="Arial" w:hAnsi="Arial" w:cs="Arial"/>
          <w:color w:val="000000"/>
        </w:rPr>
        <w:t xml:space="preserve"> a conviction or other information revealed. A full Trust policy on the Recruitment of Ex-offenders is available on request.</w:t>
      </w:r>
    </w:p>
    <w:p w14:paraId="7C6B87BD" w14:textId="77777777" w:rsidR="00FA25E4" w:rsidRPr="00765377" w:rsidRDefault="00FA25E4" w:rsidP="007F3A56">
      <w:pPr>
        <w:tabs>
          <w:tab w:val="left" w:pos="544"/>
        </w:tabs>
        <w:rPr>
          <w:rFonts w:ascii="Arial" w:hAnsi="Arial" w:cs="Arial"/>
          <w:color w:val="000000"/>
        </w:rPr>
      </w:pPr>
    </w:p>
    <w:p w14:paraId="44435E3D" w14:textId="77777777" w:rsidR="00FA25E4" w:rsidRPr="00765377" w:rsidRDefault="00126FA0" w:rsidP="007F3A56">
      <w:pPr>
        <w:tabs>
          <w:tab w:val="left" w:pos="544"/>
        </w:tabs>
        <w:rPr>
          <w:rFonts w:ascii="Arial" w:hAnsi="Arial" w:cs="Arial"/>
          <w:b/>
          <w:color w:val="000000"/>
        </w:rPr>
      </w:pPr>
      <w:r w:rsidRPr="00765377">
        <w:rPr>
          <w:rFonts w:ascii="Arial" w:hAnsi="Arial" w:cs="Arial"/>
          <w:b/>
          <w:color w:val="000000"/>
        </w:rPr>
        <w:t xml:space="preserve">Section 11 Compliance </w:t>
      </w:r>
    </w:p>
    <w:p w14:paraId="6783184F" w14:textId="77777777" w:rsidR="00FA25E4" w:rsidRPr="00765377" w:rsidRDefault="00FA25E4" w:rsidP="007F3A56">
      <w:pPr>
        <w:tabs>
          <w:tab w:val="left" w:pos="544"/>
        </w:tabs>
        <w:rPr>
          <w:rFonts w:ascii="Arial" w:hAnsi="Arial" w:cs="Arial"/>
          <w:b/>
          <w:color w:val="000000"/>
          <w:u w:val="single"/>
        </w:rPr>
      </w:pPr>
    </w:p>
    <w:p w14:paraId="2B4879D9" w14:textId="77777777" w:rsidR="00FA25E4" w:rsidRPr="00765377" w:rsidRDefault="00126FA0" w:rsidP="007F3A56">
      <w:pPr>
        <w:tabs>
          <w:tab w:val="left" w:pos="544"/>
        </w:tabs>
        <w:rPr>
          <w:rFonts w:ascii="Arial" w:hAnsi="Arial" w:cs="Arial"/>
          <w:b/>
          <w:color w:val="000000"/>
        </w:rPr>
      </w:pPr>
      <w:r w:rsidRPr="00765377">
        <w:rPr>
          <w:rFonts w:ascii="Arial" w:hAnsi="Arial" w:cs="Arial"/>
          <w:b/>
          <w:color w:val="000000"/>
        </w:rPr>
        <w:t>Safeguarding Children and Vulnerable Adults</w:t>
      </w:r>
    </w:p>
    <w:p w14:paraId="733150C6" w14:textId="77777777" w:rsidR="007F3A56" w:rsidRDefault="007F3A56" w:rsidP="007F3A56">
      <w:pPr>
        <w:tabs>
          <w:tab w:val="left" w:pos="544"/>
        </w:tabs>
        <w:rPr>
          <w:rFonts w:ascii="Arial" w:hAnsi="Arial" w:cs="Arial"/>
          <w:color w:val="000000"/>
        </w:rPr>
      </w:pPr>
    </w:p>
    <w:p w14:paraId="167749EF" w14:textId="5FAFB7F6" w:rsidR="00FA25E4" w:rsidRPr="00765377" w:rsidRDefault="00126FA0" w:rsidP="007F3A56">
      <w:pPr>
        <w:tabs>
          <w:tab w:val="left" w:pos="544"/>
        </w:tabs>
        <w:rPr>
          <w:rFonts w:ascii="Arial" w:hAnsi="Arial" w:cs="Arial"/>
          <w:color w:val="000000"/>
        </w:rPr>
      </w:pPr>
      <w:r w:rsidRPr="00765377">
        <w:rPr>
          <w:rFonts w:ascii="Arial" w:hAnsi="Arial" w:cs="Arial"/>
          <w:color w:val="000000"/>
        </w:rPr>
        <w:t xml:space="preserve">All employees are required to act in such a way that </w:t>
      </w:r>
      <w:proofErr w:type="gramStart"/>
      <w:r w:rsidRPr="00765377">
        <w:rPr>
          <w:rFonts w:ascii="Arial" w:hAnsi="Arial" w:cs="Arial"/>
          <w:color w:val="000000"/>
        </w:rPr>
        <w:t>at all times</w:t>
      </w:r>
      <w:proofErr w:type="gramEnd"/>
      <w:r w:rsidRPr="00765377">
        <w:rPr>
          <w:rFonts w:ascii="Arial" w:hAnsi="Arial" w:cs="Arial"/>
          <w:color w:val="000000"/>
        </w:rPr>
        <w:t xml:space="preserve"> safeguards the health and </w:t>
      </w:r>
      <w:r w:rsidR="0020234E" w:rsidRPr="00765377">
        <w:rPr>
          <w:rFonts w:ascii="Arial" w:hAnsi="Arial" w:cs="Arial"/>
          <w:color w:val="000000"/>
        </w:rPr>
        <w:t>wellbeing</w:t>
      </w:r>
      <w:r w:rsidRPr="00765377">
        <w:rPr>
          <w:rFonts w:ascii="Arial" w:hAnsi="Arial" w:cs="Arial"/>
          <w:color w:val="000000"/>
        </w:rPr>
        <w:t xml:space="preserve"> of children and vulnerable adults.  Familiarisation with and the adherence to the Trusts Safeguarding policies is an essential requirement of all employees as is participation in related mandatory/statutory training.</w:t>
      </w:r>
    </w:p>
    <w:p w14:paraId="795C0FF7" w14:textId="77777777" w:rsidR="00FA25E4" w:rsidRPr="00765377" w:rsidRDefault="00FA25E4" w:rsidP="007F3A56">
      <w:pPr>
        <w:tabs>
          <w:tab w:val="left" w:pos="544"/>
        </w:tabs>
        <w:rPr>
          <w:rFonts w:ascii="Arial" w:hAnsi="Arial" w:cs="Arial"/>
          <w:color w:val="000000"/>
        </w:rPr>
      </w:pPr>
    </w:p>
    <w:p w14:paraId="5BDD7522" w14:textId="77777777" w:rsidR="00FA25E4" w:rsidRPr="00765377" w:rsidRDefault="00126FA0" w:rsidP="007F3A56">
      <w:pPr>
        <w:tabs>
          <w:tab w:val="left" w:pos="544"/>
        </w:tabs>
        <w:rPr>
          <w:rFonts w:ascii="Arial" w:hAnsi="Arial" w:cs="Arial"/>
          <w:b/>
          <w:color w:val="000000"/>
        </w:rPr>
      </w:pPr>
      <w:r w:rsidRPr="00765377">
        <w:rPr>
          <w:rFonts w:ascii="Arial" w:hAnsi="Arial" w:cs="Arial"/>
          <w:b/>
          <w:color w:val="000000"/>
        </w:rPr>
        <w:t>Organisational and Statutory Requirements</w:t>
      </w:r>
    </w:p>
    <w:p w14:paraId="5849DD07" w14:textId="77777777" w:rsidR="007F3A56" w:rsidRDefault="007F3A56" w:rsidP="007F3A56">
      <w:pPr>
        <w:tabs>
          <w:tab w:val="left" w:pos="544"/>
        </w:tabs>
        <w:rPr>
          <w:rFonts w:ascii="Arial" w:hAnsi="Arial" w:cs="Arial"/>
          <w:color w:val="000000"/>
        </w:rPr>
      </w:pPr>
    </w:p>
    <w:p w14:paraId="59E383AC" w14:textId="45F4B829" w:rsidR="00FA25E4" w:rsidRPr="00765377" w:rsidRDefault="00126FA0" w:rsidP="007F3A56">
      <w:pPr>
        <w:tabs>
          <w:tab w:val="left" w:pos="544"/>
        </w:tabs>
        <w:rPr>
          <w:rFonts w:ascii="Arial" w:hAnsi="Arial" w:cs="Arial"/>
          <w:b/>
          <w:color w:val="000000"/>
          <w:u w:val="single"/>
        </w:rPr>
      </w:pPr>
      <w:r w:rsidRPr="00765377">
        <w:rPr>
          <w:rFonts w:ascii="Arial" w:hAnsi="Arial" w:cs="Arial"/>
          <w:color w:val="000000"/>
        </w:rPr>
        <w:t>All employees should understand that it is their personal responsibility to comply with all organisational and statutory requirements, e.g. Health and Safety; Equal Treatment and Diversity; Confidentiality; Infection Control.</w:t>
      </w:r>
    </w:p>
    <w:p w14:paraId="083F5406" w14:textId="77777777" w:rsidR="00FA25E4" w:rsidRPr="00765377" w:rsidRDefault="00FA25E4" w:rsidP="007F3A56">
      <w:pPr>
        <w:tabs>
          <w:tab w:val="left" w:pos="544"/>
        </w:tabs>
        <w:rPr>
          <w:rFonts w:ascii="Arial" w:hAnsi="Arial" w:cs="Arial"/>
          <w:b/>
          <w:color w:val="000000"/>
          <w:u w:val="single"/>
        </w:rPr>
      </w:pPr>
    </w:p>
    <w:p w14:paraId="00872B4C" w14:textId="77777777" w:rsidR="00FA25E4" w:rsidRPr="00765377" w:rsidRDefault="00126FA0" w:rsidP="007F3A56">
      <w:pPr>
        <w:tabs>
          <w:tab w:val="left" w:pos="544"/>
        </w:tabs>
        <w:rPr>
          <w:rFonts w:ascii="Arial" w:hAnsi="Arial" w:cs="Arial"/>
          <w:b/>
          <w:color w:val="000000"/>
        </w:rPr>
      </w:pPr>
      <w:r w:rsidRPr="00765377">
        <w:rPr>
          <w:rFonts w:ascii="Arial" w:hAnsi="Arial" w:cs="Arial"/>
          <w:b/>
          <w:color w:val="000000"/>
        </w:rPr>
        <w:t>Note</w:t>
      </w:r>
    </w:p>
    <w:p w14:paraId="3CB5B14D" w14:textId="77777777" w:rsidR="007F3A56" w:rsidRDefault="007F3A56" w:rsidP="007F3A56">
      <w:pPr>
        <w:tabs>
          <w:tab w:val="left" w:pos="544"/>
        </w:tabs>
        <w:rPr>
          <w:rFonts w:ascii="Arial" w:hAnsi="Arial" w:cs="Arial"/>
          <w:color w:val="000000"/>
        </w:rPr>
      </w:pPr>
    </w:p>
    <w:p w14:paraId="5C94B02A" w14:textId="24B1311B" w:rsidR="00FA25E4" w:rsidRPr="00765377" w:rsidRDefault="00126FA0" w:rsidP="007F3A56">
      <w:pPr>
        <w:tabs>
          <w:tab w:val="left" w:pos="544"/>
        </w:tabs>
        <w:rPr>
          <w:rFonts w:ascii="Arial" w:hAnsi="Arial" w:cs="Arial"/>
          <w:color w:val="000000"/>
        </w:rPr>
      </w:pPr>
      <w:r w:rsidRPr="00765377">
        <w:rPr>
          <w:rFonts w:ascii="Arial" w:hAnsi="Arial" w:cs="Arial"/>
          <w:color w:val="000000"/>
        </w:rPr>
        <w:t xml:space="preserve">This job description does form a part of the contract of employment and indicates how that contract should be performed. The job description will be subject to amendment in the light of experience and in consultation with the </w:t>
      </w:r>
      <w:r w:rsidR="002629D2" w:rsidRPr="00765377">
        <w:rPr>
          <w:rFonts w:ascii="Arial" w:hAnsi="Arial" w:cs="Arial"/>
          <w:color w:val="000000"/>
        </w:rPr>
        <w:t>post holder</w:t>
      </w:r>
      <w:r w:rsidRPr="00765377">
        <w:rPr>
          <w:rFonts w:ascii="Arial" w:hAnsi="Arial" w:cs="Arial"/>
          <w:color w:val="000000"/>
        </w:rPr>
        <w:t xml:space="preserve">.   </w:t>
      </w:r>
    </w:p>
    <w:p w14:paraId="4F3725E2" w14:textId="77777777" w:rsidR="00FA25E4" w:rsidRPr="00765377" w:rsidRDefault="00FA25E4" w:rsidP="007F3A56">
      <w:pPr>
        <w:tabs>
          <w:tab w:val="left" w:pos="544"/>
        </w:tabs>
        <w:rPr>
          <w:rFonts w:ascii="Arial" w:hAnsi="Arial" w:cs="Arial"/>
          <w:color w:val="000000"/>
        </w:rPr>
      </w:pPr>
    </w:p>
    <w:p w14:paraId="11B52041" w14:textId="77777777" w:rsidR="00FA25E4" w:rsidRPr="00765377" w:rsidRDefault="00126FA0" w:rsidP="007F3A56">
      <w:pPr>
        <w:tabs>
          <w:tab w:val="left" w:pos="544"/>
        </w:tabs>
        <w:rPr>
          <w:rFonts w:ascii="Arial" w:hAnsi="Arial" w:cs="Arial"/>
          <w:b/>
          <w:color w:val="000000"/>
        </w:rPr>
      </w:pPr>
      <w:r w:rsidRPr="00765377">
        <w:rPr>
          <w:rFonts w:ascii="Arial" w:hAnsi="Arial" w:cs="Arial"/>
          <w:b/>
          <w:color w:val="000000"/>
        </w:rPr>
        <w:t>Smoking</w:t>
      </w:r>
    </w:p>
    <w:p w14:paraId="6C48ED2D" w14:textId="77777777" w:rsidR="007F3A56" w:rsidRDefault="007F3A56" w:rsidP="007F3A56">
      <w:pPr>
        <w:tabs>
          <w:tab w:val="left" w:pos="544"/>
        </w:tabs>
        <w:rPr>
          <w:rFonts w:ascii="Arial" w:hAnsi="Arial" w:cs="Arial"/>
          <w:color w:val="000000"/>
        </w:rPr>
      </w:pPr>
    </w:p>
    <w:p w14:paraId="6CA30639" w14:textId="215F9E4E" w:rsidR="00FA25E4" w:rsidRPr="00765377" w:rsidRDefault="00126FA0" w:rsidP="007F3A56">
      <w:pPr>
        <w:tabs>
          <w:tab w:val="left" w:pos="544"/>
        </w:tabs>
        <w:rPr>
          <w:rFonts w:ascii="Arial" w:hAnsi="Arial" w:cs="Arial"/>
        </w:rPr>
      </w:pPr>
      <w:r w:rsidRPr="00765377">
        <w:rPr>
          <w:rFonts w:ascii="Arial" w:hAnsi="Arial" w:cs="Arial"/>
          <w:color w:val="000000"/>
        </w:rPr>
        <w:t>The Trust operates a no smoking policy and is smoke free.</w:t>
      </w:r>
    </w:p>
    <w:p w14:paraId="4532A3C8" w14:textId="77777777" w:rsidR="00FA25E4" w:rsidRPr="00765377" w:rsidRDefault="00FA25E4" w:rsidP="007F3A56">
      <w:pPr>
        <w:pStyle w:val="Heading2"/>
        <w:tabs>
          <w:tab w:val="left" w:pos="544"/>
        </w:tabs>
        <w:ind w:left="0" w:firstLine="0"/>
        <w:rPr>
          <w:rFonts w:ascii="Arial" w:hAnsi="Arial" w:cs="Arial"/>
        </w:rPr>
      </w:pPr>
    </w:p>
    <w:p w14:paraId="42C1F8DD" w14:textId="08E72DEE" w:rsidR="00FA25E4" w:rsidRPr="00765377" w:rsidRDefault="00126FA0" w:rsidP="007F3A56">
      <w:pPr>
        <w:pStyle w:val="Heading2"/>
        <w:numPr>
          <w:ilvl w:val="0"/>
          <w:numId w:val="1"/>
        </w:numPr>
        <w:tabs>
          <w:tab w:val="left" w:pos="544"/>
        </w:tabs>
        <w:ind w:left="0" w:firstLine="0"/>
        <w:jc w:val="left"/>
        <w:rPr>
          <w:rFonts w:ascii="Arial" w:hAnsi="Arial" w:cs="Arial"/>
        </w:rPr>
      </w:pPr>
      <w:r w:rsidRPr="00765377">
        <w:rPr>
          <w:rFonts w:ascii="Arial" w:hAnsi="Arial" w:cs="Arial"/>
        </w:rPr>
        <w:t>Approval of this</w:t>
      </w:r>
      <w:r w:rsidR="00F318C1">
        <w:rPr>
          <w:rFonts w:ascii="Arial" w:hAnsi="Arial" w:cs="Arial"/>
        </w:rPr>
        <w:t xml:space="preserve"> J</w:t>
      </w:r>
      <w:r w:rsidRPr="00765377">
        <w:rPr>
          <w:rFonts w:ascii="Arial" w:hAnsi="Arial" w:cs="Arial"/>
        </w:rPr>
        <w:t xml:space="preserve">ob </w:t>
      </w:r>
      <w:r w:rsidR="00F318C1">
        <w:rPr>
          <w:rFonts w:ascii="Arial" w:hAnsi="Arial" w:cs="Arial"/>
        </w:rPr>
        <w:t>D</w:t>
      </w:r>
      <w:r w:rsidRPr="00765377">
        <w:rPr>
          <w:rFonts w:ascii="Arial" w:hAnsi="Arial" w:cs="Arial"/>
        </w:rPr>
        <w:t>escription by the Royal College of</w:t>
      </w:r>
      <w:r w:rsidRPr="00765377">
        <w:rPr>
          <w:rFonts w:ascii="Arial" w:hAnsi="Arial" w:cs="Arial"/>
          <w:spacing w:val="-16"/>
        </w:rPr>
        <w:t xml:space="preserve"> </w:t>
      </w:r>
      <w:r w:rsidRPr="00765377">
        <w:rPr>
          <w:rFonts w:ascii="Arial" w:hAnsi="Arial" w:cs="Arial"/>
        </w:rPr>
        <w:t>Psychiatrists</w:t>
      </w:r>
    </w:p>
    <w:p w14:paraId="0BFCCDBC" w14:textId="77777777" w:rsidR="007F3A56" w:rsidRDefault="007F3A56" w:rsidP="007F3A56">
      <w:pPr>
        <w:pStyle w:val="BodyText"/>
        <w:tabs>
          <w:tab w:val="left" w:pos="544"/>
        </w:tabs>
        <w:ind w:left="0"/>
        <w:rPr>
          <w:rFonts w:ascii="Arial" w:hAnsi="Arial" w:cs="Arial"/>
        </w:rPr>
      </w:pPr>
    </w:p>
    <w:p w14:paraId="2674FB85" w14:textId="44BFC531" w:rsidR="00FA25E4" w:rsidRPr="00765377" w:rsidRDefault="00126FA0" w:rsidP="007F3A56">
      <w:pPr>
        <w:pStyle w:val="BodyText"/>
        <w:tabs>
          <w:tab w:val="left" w:pos="544"/>
        </w:tabs>
        <w:ind w:left="0"/>
        <w:rPr>
          <w:rFonts w:ascii="Arial" w:hAnsi="Arial" w:cs="Arial"/>
        </w:rPr>
      </w:pPr>
      <w:r w:rsidRPr="00765377">
        <w:rPr>
          <w:rFonts w:ascii="Arial" w:hAnsi="Arial" w:cs="Arial"/>
        </w:rPr>
        <w:t>This job description and person specification was approved by the Royal College of Psychiatrists’ regional advisor on</w:t>
      </w:r>
      <w:r w:rsidRPr="00765377">
        <w:rPr>
          <w:rFonts w:ascii="Arial" w:hAnsi="Arial" w:cs="Arial"/>
          <w:shd w:val="clear" w:color="auto" w:fill="FFFF00"/>
        </w:rPr>
        <w:t xml:space="preserve"> DD/MM/YYYY</w:t>
      </w:r>
      <w:r w:rsidRPr="00765377">
        <w:rPr>
          <w:rFonts w:ascii="Arial" w:hAnsi="Arial" w:cs="Arial"/>
        </w:rPr>
        <w:t>.</w:t>
      </w:r>
    </w:p>
    <w:p w14:paraId="70E1F0DC" w14:textId="77777777" w:rsidR="00FA25E4" w:rsidRPr="00D47B66" w:rsidRDefault="00FA25E4" w:rsidP="007F3A56">
      <w:pPr>
        <w:tabs>
          <w:tab w:val="left" w:pos="544"/>
        </w:tabs>
        <w:rPr>
          <w:rFonts w:ascii="Arial" w:hAnsi="Arial" w:cs="Arial"/>
        </w:rPr>
        <w:sectPr w:rsidR="00FA25E4" w:rsidRPr="00D47B66" w:rsidSect="007F3A56">
          <w:type w:val="nextColumn"/>
          <w:pgSz w:w="11910" w:h="16840" w:code="9"/>
          <w:pgMar w:top="1440" w:right="1440" w:bottom="1440" w:left="1440" w:header="403" w:footer="391" w:gutter="0"/>
          <w:cols w:space="720"/>
        </w:sectPr>
      </w:pPr>
    </w:p>
    <w:p w14:paraId="26E21611" w14:textId="77777777" w:rsidR="00FA25E4" w:rsidRPr="00D47B66" w:rsidRDefault="00FA25E4" w:rsidP="00D47B66">
      <w:pPr>
        <w:pStyle w:val="BodyText"/>
        <w:ind w:left="0"/>
        <w:rPr>
          <w:rFonts w:ascii="Arial" w:hAnsi="Arial" w:cs="Arial"/>
          <w:sz w:val="17"/>
        </w:rPr>
      </w:pPr>
    </w:p>
    <w:p w14:paraId="4A75649D" w14:textId="3D7957FF" w:rsidR="00FA25E4" w:rsidRPr="00D47B66" w:rsidRDefault="00126FA0" w:rsidP="00D47B66">
      <w:pPr>
        <w:pStyle w:val="Heading1"/>
        <w:spacing w:before="0"/>
        <w:ind w:right="1878" w:firstLine="0"/>
        <w:rPr>
          <w:rFonts w:ascii="Arial" w:hAnsi="Arial" w:cs="Arial"/>
        </w:rPr>
      </w:pPr>
      <w:r w:rsidRPr="00D47B66">
        <w:rPr>
          <w:rFonts w:ascii="Arial" w:hAnsi="Arial" w:cs="Arial"/>
        </w:rPr>
        <w:t>Appendix 1: Person specification/selection criteria for consultant</w:t>
      </w:r>
    </w:p>
    <w:p w14:paraId="14A1BE18" w14:textId="77777777" w:rsidR="00FA25E4" w:rsidRPr="00D47B66" w:rsidRDefault="00126FA0" w:rsidP="00D47B66">
      <w:pPr>
        <w:tabs>
          <w:tab w:val="left" w:pos="7849"/>
        </w:tabs>
        <w:ind w:left="192"/>
        <w:rPr>
          <w:rFonts w:ascii="Arial" w:hAnsi="Arial" w:cs="Arial"/>
        </w:rPr>
      </w:pPr>
      <w:r w:rsidRPr="00D47B66">
        <w:rPr>
          <w:rFonts w:ascii="Arial" w:hAnsi="Arial" w:cs="Arial"/>
          <w:b/>
        </w:rPr>
        <w:t xml:space="preserve">Abbreviations for when assessed:    </w:t>
      </w:r>
      <w:proofErr w:type="spellStart"/>
      <w:r w:rsidRPr="00D47B66">
        <w:rPr>
          <w:rFonts w:ascii="Arial" w:hAnsi="Arial" w:cs="Arial"/>
        </w:rPr>
        <w:t>Scr</w:t>
      </w:r>
      <w:proofErr w:type="spellEnd"/>
      <w:r w:rsidRPr="00D47B66">
        <w:rPr>
          <w:rFonts w:ascii="Arial" w:hAnsi="Arial" w:cs="Arial"/>
        </w:rPr>
        <w:t>: Screening prior</w:t>
      </w:r>
      <w:r w:rsidRPr="00D47B66">
        <w:rPr>
          <w:rFonts w:ascii="Arial" w:hAnsi="Arial" w:cs="Arial"/>
          <w:spacing w:val="-12"/>
        </w:rPr>
        <w:t xml:space="preserve"> </w:t>
      </w:r>
      <w:r w:rsidRPr="00D47B66">
        <w:rPr>
          <w:rFonts w:ascii="Arial" w:hAnsi="Arial" w:cs="Arial"/>
        </w:rPr>
        <w:t>to</w:t>
      </w:r>
      <w:r w:rsidRPr="00D47B66">
        <w:rPr>
          <w:rFonts w:ascii="Arial" w:hAnsi="Arial" w:cs="Arial"/>
          <w:spacing w:val="-2"/>
        </w:rPr>
        <w:t xml:space="preserve"> </w:t>
      </w:r>
      <w:r w:rsidRPr="00D47B66">
        <w:rPr>
          <w:rFonts w:ascii="Arial" w:hAnsi="Arial" w:cs="Arial"/>
        </w:rPr>
        <w:t>short-listing</w:t>
      </w:r>
      <w:r w:rsidRPr="00D47B66">
        <w:rPr>
          <w:rFonts w:ascii="Arial" w:hAnsi="Arial" w:cs="Arial"/>
        </w:rPr>
        <w:tab/>
        <w:t>SL: Short-listing from application</w:t>
      </w:r>
      <w:r w:rsidRPr="00D47B66">
        <w:rPr>
          <w:rFonts w:ascii="Arial" w:hAnsi="Arial" w:cs="Arial"/>
          <w:spacing w:val="-4"/>
        </w:rPr>
        <w:t xml:space="preserve"> </w:t>
      </w:r>
      <w:r w:rsidRPr="00D47B66">
        <w:rPr>
          <w:rFonts w:ascii="Arial" w:hAnsi="Arial" w:cs="Arial"/>
        </w:rPr>
        <w:t>form</w:t>
      </w:r>
    </w:p>
    <w:p w14:paraId="1C065724" w14:textId="77777777" w:rsidR="00FA25E4" w:rsidRPr="00D47B66" w:rsidRDefault="00FA25E4" w:rsidP="00D47B66">
      <w:pPr>
        <w:pStyle w:val="BodyText"/>
        <w:ind w:left="0"/>
        <w:rPr>
          <w:rFonts w:ascii="Arial" w:hAnsi="Arial" w:cs="Arial"/>
          <w:sz w:val="21"/>
        </w:rPr>
      </w:pPr>
    </w:p>
    <w:p w14:paraId="7F33BA53" w14:textId="77777777" w:rsidR="00211A33" w:rsidRDefault="0020234E" w:rsidP="00D47B66">
      <w:pPr>
        <w:pStyle w:val="BodyText"/>
        <w:tabs>
          <w:tab w:val="left" w:pos="5103"/>
          <w:tab w:val="left" w:pos="7797"/>
        </w:tabs>
        <w:ind w:left="192" w:right="1145"/>
        <w:rPr>
          <w:rFonts w:ascii="Arial" w:hAnsi="Arial" w:cs="Arial"/>
          <w:spacing w:val="-4"/>
        </w:rPr>
      </w:pPr>
      <w:r w:rsidRPr="00D47B66">
        <w:rPr>
          <w:rFonts w:ascii="Arial" w:hAnsi="Arial" w:cs="Arial"/>
          <w:noProof/>
        </w:rPr>
        <mc:AlternateContent>
          <mc:Choice Requires="wps">
            <w:drawing>
              <wp:anchor distT="0" distB="0" distL="114300" distR="114300" simplePos="0" relativeHeight="251659264" behindDoc="0" locked="0" layoutInCell="1" allowOverlap="1" wp14:anchorId="0F87A130" wp14:editId="2FA00C14">
                <wp:simplePos x="0" y="0"/>
                <wp:positionH relativeFrom="page">
                  <wp:posOffset>683570</wp:posOffset>
                </wp:positionH>
                <wp:positionV relativeFrom="paragraph">
                  <wp:posOffset>624867</wp:posOffset>
                </wp:positionV>
                <wp:extent cx="9097010" cy="4639945"/>
                <wp:effectExtent l="0" t="0" r="889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463994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4820"/>
                              <w:gridCol w:w="1278"/>
                              <w:gridCol w:w="4820"/>
                              <w:gridCol w:w="1275"/>
                            </w:tblGrid>
                            <w:tr w:rsidR="00FA25E4" w:rsidRPr="00126FA0" w14:paraId="7929F598" w14:textId="77777777">
                              <w:trPr>
                                <w:trHeight w:val="657"/>
                              </w:trPr>
                              <w:tc>
                                <w:tcPr>
                                  <w:tcW w:w="2122" w:type="dxa"/>
                                </w:tcPr>
                                <w:p w14:paraId="551AF4B8" w14:textId="77777777" w:rsidR="00FA25E4" w:rsidRPr="00126FA0" w:rsidRDefault="00FA25E4">
                                  <w:pPr>
                                    <w:pStyle w:val="TableParagraph"/>
                                    <w:rPr>
                                      <w:rFonts w:ascii="Times New Roman"/>
                                    </w:rPr>
                                  </w:pPr>
                                </w:p>
                              </w:tc>
                              <w:tc>
                                <w:tcPr>
                                  <w:tcW w:w="4820" w:type="dxa"/>
                                </w:tcPr>
                                <w:p w14:paraId="062B1B40" w14:textId="77777777" w:rsidR="00FA25E4" w:rsidRPr="00126FA0" w:rsidRDefault="00126FA0">
                                  <w:pPr>
                                    <w:pStyle w:val="TableParagraph"/>
                                    <w:spacing w:before="164"/>
                                    <w:ind w:left="58"/>
                                  </w:pPr>
                                  <w:r w:rsidRPr="00126FA0">
                                    <w:t>ESSENTIAL</w:t>
                                  </w:r>
                                </w:p>
                              </w:tc>
                              <w:tc>
                                <w:tcPr>
                                  <w:tcW w:w="1278" w:type="dxa"/>
                                </w:tcPr>
                                <w:p w14:paraId="3EC12903" w14:textId="77777777" w:rsidR="00FA25E4" w:rsidRPr="00126FA0" w:rsidRDefault="00126FA0">
                                  <w:pPr>
                                    <w:pStyle w:val="TableParagraph"/>
                                    <w:spacing w:before="30"/>
                                    <w:ind w:left="195" w:right="171" w:firstLine="148"/>
                                  </w:pPr>
                                  <w:r w:rsidRPr="00126FA0">
                                    <w:t>WHEN ASSESSED</w:t>
                                  </w:r>
                                </w:p>
                              </w:tc>
                              <w:tc>
                                <w:tcPr>
                                  <w:tcW w:w="4820" w:type="dxa"/>
                                </w:tcPr>
                                <w:p w14:paraId="134F2BDD" w14:textId="77777777" w:rsidR="00FA25E4" w:rsidRPr="00126FA0" w:rsidRDefault="00126FA0">
                                  <w:pPr>
                                    <w:pStyle w:val="TableParagraph"/>
                                    <w:spacing w:before="164"/>
                                    <w:ind w:left="55"/>
                                  </w:pPr>
                                  <w:r w:rsidRPr="00126FA0">
                                    <w:t>DESIRABLE</w:t>
                                  </w:r>
                                </w:p>
                              </w:tc>
                              <w:tc>
                                <w:tcPr>
                                  <w:tcW w:w="1275" w:type="dxa"/>
                                </w:tcPr>
                                <w:p w14:paraId="5F52739B" w14:textId="77777777" w:rsidR="00FA25E4" w:rsidRPr="00126FA0" w:rsidRDefault="00126FA0">
                                  <w:pPr>
                                    <w:pStyle w:val="TableParagraph"/>
                                    <w:spacing w:before="30"/>
                                    <w:ind w:left="193" w:right="170" w:firstLine="148"/>
                                  </w:pPr>
                                  <w:r w:rsidRPr="00126FA0">
                                    <w:t>WHEN ASSESSED</w:t>
                                  </w:r>
                                </w:p>
                              </w:tc>
                            </w:tr>
                            <w:tr w:rsidR="00FA25E4" w:rsidRPr="00126FA0" w14:paraId="388DE064" w14:textId="77777777">
                              <w:trPr>
                                <w:trHeight w:val="1679"/>
                              </w:trPr>
                              <w:tc>
                                <w:tcPr>
                                  <w:tcW w:w="2122" w:type="dxa"/>
                                </w:tcPr>
                                <w:p w14:paraId="59BFC4D3" w14:textId="77777777" w:rsidR="00FA25E4" w:rsidRPr="00126FA0" w:rsidRDefault="00126FA0">
                                  <w:pPr>
                                    <w:pStyle w:val="TableParagraph"/>
                                    <w:spacing w:before="28"/>
                                    <w:ind w:left="86"/>
                                  </w:pPr>
                                  <w:r w:rsidRPr="00126FA0">
                                    <w:t>QUALIFICATIONS</w:t>
                                  </w:r>
                                </w:p>
                              </w:tc>
                              <w:tc>
                                <w:tcPr>
                                  <w:tcW w:w="4820" w:type="dxa"/>
                                </w:tcPr>
                                <w:p w14:paraId="2CEEAF31" w14:textId="77777777" w:rsidR="00FA25E4" w:rsidRPr="00126FA0" w:rsidRDefault="00126FA0">
                                  <w:pPr>
                                    <w:pStyle w:val="TableParagraph"/>
                                    <w:spacing w:before="28"/>
                                    <w:ind w:left="59"/>
                                  </w:pPr>
                                  <w:r w:rsidRPr="00126FA0">
                                    <w:t>MB BS or equivalent medical qualification.</w:t>
                                  </w:r>
                                </w:p>
                              </w:tc>
                              <w:tc>
                                <w:tcPr>
                                  <w:tcW w:w="1278" w:type="dxa"/>
                                </w:tcPr>
                                <w:p w14:paraId="5BC3AACA" w14:textId="77777777" w:rsidR="00FA25E4" w:rsidRPr="00126FA0" w:rsidRDefault="00126FA0">
                                  <w:pPr>
                                    <w:pStyle w:val="TableParagraph"/>
                                    <w:spacing w:before="28"/>
                                    <w:ind w:left="480" w:right="477"/>
                                    <w:jc w:val="center"/>
                                  </w:pPr>
                                  <w:r w:rsidRPr="00126FA0">
                                    <w:t>Scr</w:t>
                                  </w:r>
                                </w:p>
                              </w:tc>
                              <w:tc>
                                <w:tcPr>
                                  <w:tcW w:w="4820" w:type="dxa"/>
                                </w:tcPr>
                                <w:p w14:paraId="7C7BE5DD" w14:textId="77777777" w:rsidR="00FA25E4" w:rsidRPr="00126FA0" w:rsidRDefault="00126FA0">
                                  <w:pPr>
                                    <w:pStyle w:val="TableParagraph"/>
                                    <w:spacing w:before="28"/>
                                    <w:ind w:left="55" w:right="90"/>
                                  </w:pPr>
                                  <w:r w:rsidRPr="00126FA0">
                                    <w:t>Qualification or higher degree in medical education, clinical research or management.</w:t>
                                  </w:r>
                                </w:p>
                                <w:p w14:paraId="382E515D" w14:textId="77777777" w:rsidR="00FA25E4" w:rsidRPr="00126FA0" w:rsidRDefault="00126FA0">
                                  <w:pPr>
                                    <w:pStyle w:val="TableParagraph"/>
                                    <w:spacing w:before="125"/>
                                    <w:ind w:left="55"/>
                                  </w:pPr>
                                  <w:r w:rsidRPr="00126FA0">
                                    <w:t>MRCPsych</w:t>
                                  </w:r>
                                </w:p>
                                <w:p w14:paraId="63F41CD9" w14:textId="77777777" w:rsidR="00FA25E4" w:rsidRPr="00126FA0" w:rsidRDefault="00FA25E4">
                                  <w:pPr>
                                    <w:pStyle w:val="TableParagraph"/>
                                    <w:spacing w:before="11"/>
                                    <w:rPr>
                                      <w:sz w:val="29"/>
                                    </w:rPr>
                                  </w:pPr>
                                </w:p>
                                <w:p w14:paraId="27039649" w14:textId="77777777" w:rsidR="00FA25E4" w:rsidRPr="00126FA0" w:rsidRDefault="00126FA0">
                                  <w:pPr>
                                    <w:pStyle w:val="TableParagraph"/>
                                    <w:ind w:left="55"/>
                                  </w:pPr>
                                  <w:r w:rsidRPr="00126FA0">
                                    <w:t>Additional clinical qualifications.</w:t>
                                  </w:r>
                                </w:p>
                              </w:tc>
                              <w:tc>
                                <w:tcPr>
                                  <w:tcW w:w="1275" w:type="dxa"/>
                                </w:tcPr>
                                <w:p w14:paraId="4FA9461C" w14:textId="77777777" w:rsidR="00FA25E4" w:rsidRPr="00126FA0" w:rsidRDefault="00126FA0">
                                  <w:pPr>
                                    <w:pStyle w:val="TableParagraph"/>
                                    <w:spacing w:before="28"/>
                                    <w:ind w:left="478" w:right="476"/>
                                    <w:jc w:val="center"/>
                                  </w:pPr>
                                  <w:r w:rsidRPr="00126FA0">
                                    <w:t>SL</w:t>
                                  </w:r>
                                </w:p>
                                <w:p w14:paraId="2BF386FA" w14:textId="77777777" w:rsidR="00FA25E4" w:rsidRPr="00126FA0" w:rsidRDefault="00126FA0">
                                  <w:pPr>
                                    <w:pStyle w:val="TableParagraph"/>
                                    <w:spacing w:before="32" w:line="630" w:lineRule="atLeast"/>
                                    <w:ind w:left="478" w:right="473"/>
                                    <w:jc w:val="center"/>
                                  </w:pPr>
                                  <w:r w:rsidRPr="00126FA0">
                                    <w:t>Scr SL</w:t>
                                  </w:r>
                                </w:p>
                              </w:tc>
                            </w:tr>
                            <w:tr w:rsidR="00FA25E4" w:rsidRPr="00126FA0" w14:paraId="73504BA8" w14:textId="77777777">
                              <w:trPr>
                                <w:trHeight w:val="2642"/>
                              </w:trPr>
                              <w:tc>
                                <w:tcPr>
                                  <w:tcW w:w="2122" w:type="dxa"/>
                                </w:tcPr>
                                <w:p w14:paraId="35E61F51" w14:textId="77777777" w:rsidR="00FA25E4" w:rsidRPr="00126FA0" w:rsidRDefault="00126FA0">
                                  <w:pPr>
                                    <w:pStyle w:val="TableParagraph"/>
                                    <w:spacing w:before="28"/>
                                    <w:ind w:left="86"/>
                                  </w:pPr>
                                  <w:r w:rsidRPr="00126FA0">
                                    <w:t>ELIGIBILITY</w:t>
                                  </w:r>
                                </w:p>
                              </w:tc>
                              <w:tc>
                                <w:tcPr>
                                  <w:tcW w:w="4820" w:type="dxa"/>
                                </w:tcPr>
                                <w:p w14:paraId="584C28BC" w14:textId="77777777" w:rsidR="00FA25E4" w:rsidRPr="00126FA0" w:rsidRDefault="00126FA0">
                                  <w:pPr>
                                    <w:pStyle w:val="TableParagraph"/>
                                    <w:spacing w:before="28"/>
                                    <w:ind w:left="59" w:right="551"/>
                                  </w:pPr>
                                  <w:r w:rsidRPr="00126FA0">
                                    <w:t>Fully registered with the GMC with a licence to practise at the time of appointment.</w:t>
                                  </w:r>
                                </w:p>
                                <w:p w14:paraId="7CC3AAFB" w14:textId="77777777" w:rsidR="00FA25E4" w:rsidRPr="00126FA0" w:rsidRDefault="00126FA0">
                                  <w:pPr>
                                    <w:pStyle w:val="TableParagraph"/>
                                    <w:spacing w:before="125"/>
                                    <w:ind w:left="59" w:right="244"/>
                                  </w:pPr>
                                  <w:r w:rsidRPr="00126FA0">
                                    <w:t>Included on the GMC Specialist Register OR within six months.</w:t>
                                  </w:r>
                                </w:p>
                                <w:p w14:paraId="79835498" w14:textId="77777777" w:rsidR="00FA25E4" w:rsidRPr="00126FA0" w:rsidRDefault="00126FA0">
                                  <w:pPr>
                                    <w:pStyle w:val="TableParagraph"/>
                                    <w:spacing w:before="128"/>
                                    <w:ind w:left="59" w:right="160"/>
                                  </w:pPr>
                                  <w:r w:rsidRPr="00126FA0">
                                    <w:t>Approved clinician status OR able to achieve within 3 months of appointment</w:t>
                                  </w:r>
                                </w:p>
                                <w:p w14:paraId="3E513D56" w14:textId="77777777" w:rsidR="00FA25E4" w:rsidRPr="00126FA0" w:rsidRDefault="00126FA0">
                                  <w:pPr>
                                    <w:pStyle w:val="TableParagraph"/>
                                    <w:spacing w:before="125"/>
                                    <w:ind w:left="59" w:right="573"/>
                                  </w:pPr>
                                  <w:r w:rsidRPr="00126FA0">
                                    <w:t>Approved under S12 OR able to achieve with 3 months of appointment</w:t>
                                  </w:r>
                                </w:p>
                                <w:p w14:paraId="4DAAD84B" w14:textId="77777777" w:rsidR="00FA25E4" w:rsidRPr="00126FA0" w:rsidRDefault="00FA25E4">
                                  <w:pPr>
                                    <w:pStyle w:val="TableParagraph"/>
                                    <w:spacing w:before="125"/>
                                    <w:ind w:left="59" w:right="573"/>
                                  </w:pPr>
                                </w:p>
                              </w:tc>
                              <w:tc>
                                <w:tcPr>
                                  <w:tcW w:w="1278" w:type="dxa"/>
                                </w:tcPr>
                                <w:p w14:paraId="2E389D19" w14:textId="77777777" w:rsidR="00FA25E4" w:rsidRPr="00126FA0" w:rsidRDefault="00126FA0">
                                  <w:pPr>
                                    <w:pStyle w:val="TableParagraph"/>
                                    <w:spacing w:before="28" w:line="592" w:lineRule="auto"/>
                                    <w:ind w:left="500" w:right="494"/>
                                    <w:jc w:val="both"/>
                                  </w:pPr>
                                  <w:r w:rsidRPr="00126FA0">
                                    <w:t>Scr Scr Scr</w:t>
                                  </w:r>
                                </w:p>
                                <w:p w14:paraId="4CEF987B" w14:textId="77777777" w:rsidR="00FA25E4" w:rsidRPr="00126FA0" w:rsidRDefault="00126FA0">
                                  <w:pPr>
                                    <w:pStyle w:val="TableParagraph"/>
                                    <w:spacing w:line="268" w:lineRule="exact"/>
                                    <w:ind w:left="480" w:right="477"/>
                                    <w:jc w:val="center"/>
                                  </w:pPr>
                                  <w:r w:rsidRPr="00126FA0">
                                    <w:t>Scr</w:t>
                                  </w:r>
                                </w:p>
                              </w:tc>
                              <w:tc>
                                <w:tcPr>
                                  <w:tcW w:w="4820" w:type="dxa"/>
                                </w:tcPr>
                                <w:p w14:paraId="1EB97CB4" w14:textId="77777777" w:rsidR="00FA25E4" w:rsidRPr="00126FA0" w:rsidRDefault="00126FA0">
                                  <w:pPr>
                                    <w:pStyle w:val="TableParagraph"/>
                                    <w:spacing w:before="28"/>
                                    <w:ind w:left="55" w:right="132"/>
                                  </w:pPr>
                                  <w:r w:rsidRPr="00126FA0">
                                    <w:t>In good standing with GMC with respect to warning and conditions on practice</w:t>
                                  </w:r>
                                </w:p>
                              </w:tc>
                              <w:tc>
                                <w:tcPr>
                                  <w:tcW w:w="1275" w:type="dxa"/>
                                </w:tcPr>
                                <w:p w14:paraId="4CF1CCF2" w14:textId="77777777" w:rsidR="00FA25E4" w:rsidRPr="00126FA0" w:rsidRDefault="00126FA0">
                                  <w:pPr>
                                    <w:pStyle w:val="TableParagraph"/>
                                    <w:spacing w:before="28"/>
                                    <w:ind w:left="478" w:right="476"/>
                                    <w:jc w:val="center"/>
                                  </w:pPr>
                                  <w:r w:rsidRPr="00126FA0">
                                    <w:t>Scr</w:t>
                                  </w:r>
                                </w:p>
                              </w:tc>
                            </w:tr>
                            <w:tr w:rsidR="00FA25E4" w:rsidRPr="00126FA0" w14:paraId="59DD983F" w14:textId="77777777">
                              <w:trPr>
                                <w:trHeight w:val="654"/>
                              </w:trPr>
                              <w:tc>
                                <w:tcPr>
                                  <w:tcW w:w="2122" w:type="dxa"/>
                                </w:tcPr>
                                <w:p w14:paraId="6A7373E0" w14:textId="77777777" w:rsidR="00FA25E4" w:rsidRPr="00126FA0" w:rsidRDefault="00126FA0">
                                  <w:pPr>
                                    <w:pStyle w:val="TableParagraph"/>
                                    <w:spacing w:before="28"/>
                                    <w:ind w:left="86"/>
                                  </w:pPr>
                                  <w:r w:rsidRPr="00126FA0">
                                    <w:t>TRANSPORT</w:t>
                                  </w:r>
                                </w:p>
                              </w:tc>
                              <w:tc>
                                <w:tcPr>
                                  <w:tcW w:w="4820" w:type="dxa"/>
                                </w:tcPr>
                                <w:p w14:paraId="6A313E5A" w14:textId="77777777" w:rsidR="00FA25E4" w:rsidRPr="00126FA0" w:rsidRDefault="00126FA0">
                                  <w:pPr>
                                    <w:pStyle w:val="TableParagraph"/>
                                    <w:spacing w:before="28"/>
                                    <w:ind w:left="59" w:right="696"/>
                                  </w:pPr>
                                  <w:r w:rsidRPr="00126FA0">
                                    <w:t>Holds and will use valid UK driving licence OR provides evidence of proposed alternative.</w:t>
                                  </w:r>
                                </w:p>
                              </w:tc>
                              <w:tc>
                                <w:tcPr>
                                  <w:tcW w:w="1278" w:type="dxa"/>
                                </w:tcPr>
                                <w:p w14:paraId="7E31E4B3" w14:textId="77777777" w:rsidR="00FA25E4" w:rsidRPr="00126FA0" w:rsidRDefault="00126FA0">
                                  <w:pPr>
                                    <w:pStyle w:val="TableParagraph"/>
                                    <w:spacing w:before="28"/>
                                    <w:ind w:left="480" w:right="477"/>
                                    <w:jc w:val="center"/>
                                  </w:pPr>
                                  <w:r w:rsidRPr="00126FA0">
                                    <w:t>Scr</w:t>
                                  </w:r>
                                </w:p>
                              </w:tc>
                              <w:tc>
                                <w:tcPr>
                                  <w:tcW w:w="4820" w:type="dxa"/>
                                </w:tcPr>
                                <w:p w14:paraId="5B1F9758" w14:textId="77777777" w:rsidR="00FA25E4" w:rsidRPr="00126FA0" w:rsidRDefault="00FA25E4">
                                  <w:pPr>
                                    <w:pStyle w:val="TableParagraph"/>
                                    <w:rPr>
                                      <w:rFonts w:ascii="Times New Roman"/>
                                    </w:rPr>
                                  </w:pPr>
                                </w:p>
                              </w:tc>
                              <w:tc>
                                <w:tcPr>
                                  <w:tcW w:w="1275" w:type="dxa"/>
                                </w:tcPr>
                                <w:p w14:paraId="65FDEF98" w14:textId="77777777" w:rsidR="00FA25E4" w:rsidRPr="00126FA0" w:rsidRDefault="00FA25E4">
                                  <w:pPr>
                                    <w:pStyle w:val="TableParagraph"/>
                                    <w:rPr>
                                      <w:rFonts w:ascii="Times New Roman"/>
                                    </w:rPr>
                                  </w:pPr>
                                </w:p>
                              </w:tc>
                            </w:tr>
                          </w:tbl>
                          <w:p w14:paraId="252696A9" w14:textId="77777777" w:rsidR="00FA25E4" w:rsidRPr="00126FA0" w:rsidRDefault="00FA25E4">
                            <w:pPr>
                              <w:pStyle w:val="BodyText"/>
                              <w:ind w:left="0"/>
                            </w:pPr>
                          </w:p>
                        </w:txbxContent>
                      </wps:txbx>
                      <wps:bodyPr rot="0" vert="horz" wrap="square" lIns="0" tIns="0" rIns="0" bIns="0" anchor="t" anchorCtr="0" upright="1">
                        <a:noAutofit/>
                      </wps:bodyPr>
                    </wps:wsp>
                  </a:graphicData>
                </a:graphic>
              </wp:anchor>
            </w:drawing>
          </mc:Choice>
          <mc:Fallback>
            <w:pict>
              <v:shapetype w14:anchorId="0F87A130" id="_x0000_t202" coordsize="21600,21600" o:spt="202" path="m,l,21600r21600,l21600,xe">
                <v:stroke joinstyle="miter"/>
                <v:path gradientshapeok="t" o:connecttype="rect"/>
              </v:shapetype>
              <v:shape id="Text Box 2" o:spid="_x0000_s1026" type="#_x0000_t202" style="position:absolute;left:0;text-align:left;margin-left:53.8pt;margin-top:49.2pt;width:716.3pt;height:365.3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4820"/>
                        <w:gridCol w:w="1278"/>
                        <w:gridCol w:w="4820"/>
                        <w:gridCol w:w="1275"/>
                      </w:tblGrid>
                      <w:tr w:rsidR="00FA25E4" w:rsidRPr="00126FA0" w14:paraId="7929F598" w14:textId="77777777">
                        <w:trPr>
                          <w:trHeight w:val="657"/>
                        </w:trPr>
                        <w:tc>
                          <w:tcPr>
                            <w:tcW w:w="2122" w:type="dxa"/>
                          </w:tcPr>
                          <w:p w14:paraId="551AF4B8" w14:textId="77777777" w:rsidR="00FA25E4" w:rsidRPr="00126FA0" w:rsidRDefault="00FA25E4">
                            <w:pPr>
                              <w:pStyle w:val="TableParagraph"/>
                              <w:rPr>
                                <w:rFonts w:ascii="Times New Roman"/>
                              </w:rPr>
                            </w:pPr>
                          </w:p>
                        </w:tc>
                        <w:tc>
                          <w:tcPr>
                            <w:tcW w:w="4820" w:type="dxa"/>
                          </w:tcPr>
                          <w:p w14:paraId="062B1B40" w14:textId="77777777" w:rsidR="00FA25E4" w:rsidRPr="00126FA0" w:rsidRDefault="00126FA0">
                            <w:pPr>
                              <w:pStyle w:val="TableParagraph"/>
                              <w:spacing w:before="164"/>
                              <w:ind w:left="58"/>
                            </w:pPr>
                            <w:r w:rsidRPr="00126FA0">
                              <w:t>ESSENTIAL</w:t>
                            </w:r>
                          </w:p>
                        </w:tc>
                        <w:tc>
                          <w:tcPr>
                            <w:tcW w:w="1278" w:type="dxa"/>
                          </w:tcPr>
                          <w:p w14:paraId="3EC12903" w14:textId="77777777" w:rsidR="00FA25E4" w:rsidRPr="00126FA0" w:rsidRDefault="00126FA0">
                            <w:pPr>
                              <w:pStyle w:val="TableParagraph"/>
                              <w:spacing w:before="30"/>
                              <w:ind w:left="195" w:right="171" w:firstLine="148"/>
                            </w:pPr>
                            <w:r w:rsidRPr="00126FA0">
                              <w:t>WHEN ASSESSED</w:t>
                            </w:r>
                          </w:p>
                        </w:tc>
                        <w:tc>
                          <w:tcPr>
                            <w:tcW w:w="4820" w:type="dxa"/>
                          </w:tcPr>
                          <w:p w14:paraId="134F2BDD" w14:textId="77777777" w:rsidR="00FA25E4" w:rsidRPr="00126FA0" w:rsidRDefault="00126FA0">
                            <w:pPr>
                              <w:pStyle w:val="TableParagraph"/>
                              <w:spacing w:before="164"/>
                              <w:ind w:left="55"/>
                            </w:pPr>
                            <w:r w:rsidRPr="00126FA0">
                              <w:t>DESIRABLE</w:t>
                            </w:r>
                          </w:p>
                        </w:tc>
                        <w:tc>
                          <w:tcPr>
                            <w:tcW w:w="1275" w:type="dxa"/>
                          </w:tcPr>
                          <w:p w14:paraId="5F52739B" w14:textId="77777777" w:rsidR="00FA25E4" w:rsidRPr="00126FA0" w:rsidRDefault="00126FA0">
                            <w:pPr>
                              <w:pStyle w:val="TableParagraph"/>
                              <w:spacing w:before="30"/>
                              <w:ind w:left="193" w:right="170" w:firstLine="148"/>
                            </w:pPr>
                            <w:r w:rsidRPr="00126FA0">
                              <w:t>WHEN ASSESSED</w:t>
                            </w:r>
                          </w:p>
                        </w:tc>
                      </w:tr>
                      <w:tr w:rsidR="00FA25E4" w:rsidRPr="00126FA0" w14:paraId="388DE064" w14:textId="77777777">
                        <w:trPr>
                          <w:trHeight w:val="1679"/>
                        </w:trPr>
                        <w:tc>
                          <w:tcPr>
                            <w:tcW w:w="2122" w:type="dxa"/>
                          </w:tcPr>
                          <w:p w14:paraId="59BFC4D3" w14:textId="77777777" w:rsidR="00FA25E4" w:rsidRPr="00126FA0" w:rsidRDefault="00126FA0">
                            <w:pPr>
                              <w:pStyle w:val="TableParagraph"/>
                              <w:spacing w:before="28"/>
                              <w:ind w:left="86"/>
                            </w:pPr>
                            <w:r w:rsidRPr="00126FA0">
                              <w:t>QUALIFICATIONS</w:t>
                            </w:r>
                          </w:p>
                        </w:tc>
                        <w:tc>
                          <w:tcPr>
                            <w:tcW w:w="4820" w:type="dxa"/>
                          </w:tcPr>
                          <w:p w14:paraId="2CEEAF31" w14:textId="77777777" w:rsidR="00FA25E4" w:rsidRPr="00126FA0" w:rsidRDefault="00126FA0">
                            <w:pPr>
                              <w:pStyle w:val="TableParagraph"/>
                              <w:spacing w:before="28"/>
                              <w:ind w:left="59"/>
                            </w:pPr>
                            <w:r w:rsidRPr="00126FA0">
                              <w:t>MB BS or equivalent medical qualification.</w:t>
                            </w:r>
                          </w:p>
                        </w:tc>
                        <w:tc>
                          <w:tcPr>
                            <w:tcW w:w="1278" w:type="dxa"/>
                          </w:tcPr>
                          <w:p w14:paraId="5BC3AACA" w14:textId="77777777" w:rsidR="00FA25E4" w:rsidRPr="00126FA0" w:rsidRDefault="00126FA0">
                            <w:pPr>
                              <w:pStyle w:val="TableParagraph"/>
                              <w:spacing w:before="28"/>
                              <w:ind w:left="480" w:right="477"/>
                              <w:jc w:val="center"/>
                            </w:pPr>
                            <w:r w:rsidRPr="00126FA0">
                              <w:t>Scr</w:t>
                            </w:r>
                          </w:p>
                        </w:tc>
                        <w:tc>
                          <w:tcPr>
                            <w:tcW w:w="4820" w:type="dxa"/>
                          </w:tcPr>
                          <w:p w14:paraId="7C7BE5DD" w14:textId="77777777" w:rsidR="00FA25E4" w:rsidRPr="00126FA0" w:rsidRDefault="00126FA0">
                            <w:pPr>
                              <w:pStyle w:val="TableParagraph"/>
                              <w:spacing w:before="28"/>
                              <w:ind w:left="55" w:right="90"/>
                            </w:pPr>
                            <w:r w:rsidRPr="00126FA0">
                              <w:t>Qualification or higher degree in medical education, clinical research or management.</w:t>
                            </w:r>
                          </w:p>
                          <w:p w14:paraId="382E515D" w14:textId="77777777" w:rsidR="00FA25E4" w:rsidRPr="00126FA0" w:rsidRDefault="00126FA0">
                            <w:pPr>
                              <w:pStyle w:val="TableParagraph"/>
                              <w:spacing w:before="125"/>
                              <w:ind w:left="55"/>
                            </w:pPr>
                            <w:r w:rsidRPr="00126FA0">
                              <w:t>MRCPsych</w:t>
                            </w:r>
                          </w:p>
                          <w:p w14:paraId="63F41CD9" w14:textId="77777777" w:rsidR="00FA25E4" w:rsidRPr="00126FA0" w:rsidRDefault="00FA25E4">
                            <w:pPr>
                              <w:pStyle w:val="TableParagraph"/>
                              <w:spacing w:before="11"/>
                              <w:rPr>
                                <w:sz w:val="29"/>
                              </w:rPr>
                            </w:pPr>
                          </w:p>
                          <w:p w14:paraId="27039649" w14:textId="77777777" w:rsidR="00FA25E4" w:rsidRPr="00126FA0" w:rsidRDefault="00126FA0">
                            <w:pPr>
                              <w:pStyle w:val="TableParagraph"/>
                              <w:ind w:left="55"/>
                            </w:pPr>
                            <w:r w:rsidRPr="00126FA0">
                              <w:t>Additional clinical qualifications.</w:t>
                            </w:r>
                          </w:p>
                        </w:tc>
                        <w:tc>
                          <w:tcPr>
                            <w:tcW w:w="1275" w:type="dxa"/>
                          </w:tcPr>
                          <w:p w14:paraId="4FA9461C" w14:textId="77777777" w:rsidR="00FA25E4" w:rsidRPr="00126FA0" w:rsidRDefault="00126FA0">
                            <w:pPr>
                              <w:pStyle w:val="TableParagraph"/>
                              <w:spacing w:before="28"/>
                              <w:ind w:left="478" w:right="476"/>
                              <w:jc w:val="center"/>
                            </w:pPr>
                            <w:r w:rsidRPr="00126FA0">
                              <w:t>SL</w:t>
                            </w:r>
                          </w:p>
                          <w:p w14:paraId="2BF386FA" w14:textId="77777777" w:rsidR="00FA25E4" w:rsidRPr="00126FA0" w:rsidRDefault="00126FA0">
                            <w:pPr>
                              <w:pStyle w:val="TableParagraph"/>
                              <w:spacing w:before="32" w:line="630" w:lineRule="atLeast"/>
                              <w:ind w:left="478" w:right="473"/>
                              <w:jc w:val="center"/>
                            </w:pPr>
                            <w:r w:rsidRPr="00126FA0">
                              <w:t>Scr SL</w:t>
                            </w:r>
                          </w:p>
                        </w:tc>
                      </w:tr>
                      <w:tr w:rsidR="00FA25E4" w:rsidRPr="00126FA0" w14:paraId="73504BA8" w14:textId="77777777">
                        <w:trPr>
                          <w:trHeight w:val="2642"/>
                        </w:trPr>
                        <w:tc>
                          <w:tcPr>
                            <w:tcW w:w="2122" w:type="dxa"/>
                          </w:tcPr>
                          <w:p w14:paraId="35E61F51" w14:textId="77777777" w:rsidR="00FA25E4" w:rsidRPr="00126FA0" w:rsidRDefault="00126FA0">
                            <w:pPr>
                              <w:pStyle w:val="TableParagraph"/>
                              <w:spacing w:before="28"/>
                              <w:ind w:left="86"/>
                            </w:pPr>
                            <w:r w:rsidRPr="00126FA0">
                              <w:t>ELIGIBILITY</w:t>
                            </w:r>
                          </w:p>
                        </w:tc>
                        <w:tc>
                          <w:tcPr>
                            <w:tcW w:w="4820" w:type="dxa"/>
                          </w:tcPr>
                          <w:p w14:paraId="584C28BC" w14:textId="77777777" w:rsidR="00FA25E4" w:rsidRPr="00126FA0" w:rsidRDefault="00126FA0">
                            <w:pPr>
                              <w:pStyle w:val="TableParagraph"/>
                              <w:spacing w:before="28"/>
                              <w:ind w:left="59" w:right="551"/>
                            </w:pPr>
                            <w:r w:rsidRPr="00126FA0">
                              <w:t>Fully registered with the GMC with a licence to practise at the time of appointment.</w:t>
                            </w:r>
                          </w:p>
                          <w:p w14:paraId="7CC3AAFB" w14:textId="77777777" w:rsidR="00FA25E4" w:rsidRPr="00126FA0" w:rsidRDefault="00126FA0">
                            <w:pPr>
                              <w:pStyle w:val="TableParagraph"/>
                              <w:spacing w:before="125"/>
                              <w:ind w:left="59" w:right="244"/>
                            </w:pPr>
                            <w:r w:rsidRPr="00126FA0">
                              <w:t>Included on the GMC Specialist Register OR within six months.</w:t>
                            </w:r>
                          </w:p>
                          <w:p w14:paraId="79835498" w14:textId="77777777" w:rsidR="00FA25E4" w:rsidRPr="00126FA0" w:rsidRDefault="00126FA0">
                            <w:pPr>
                              <w:pStyle w:val="TableParagraph"/>
                              <w:spacing w:before="128"/>
                              <w:ind w:left="59" w:right="160"/>
                            </w:pPr>
                            <w:r w:rsidRPr="00126FA0">
                              <w:t>Approved clinician status OR able to achieve within 3 months of appointment</w:t>
                            </w:r>
                          </w:p>
                          <w:p w14:paraId="3E513D56" w14:textId="77777777" w:rsidR="00FA25E4" w:rsidRPr="00126FA0" w:rsidRDefault="00126FA0">
                            <w:pPr>
                              <w:pStyle w:val="TableParagraph"/>
                              <w:spacing w:before="125"/>
                              <w:ind w:left="59" w:right="573"/>
                            </w:pPr>
                            <w:r w:rsidRPr="00126FA0">
                              <w:t>Approved under S12 OR able to achieve with 3 months of appointment</w:t>
                            </w:r>
                          </w:p>
                          <w:p w14:paraId="4DAAD84B" w14:textId="77777777" w:rsidR="00FA25E4" w:rsidRPr="00126FA0" w:rsidRDefault="00FA25E4">
                            <w:pPr>
                              <w:pStyle w:val="TableParagraph"/>
                              <w:spacing w:before="125"/>
                              <w:ind w:left="59" w:right="573"/>
                            </w:pPr>
                          </w:p>
                        </w:tc>
                        <w:tc>
                          <w:tcPr>
                            <w:tcW w:w="1278" w:type="dxa"/>
                          </w:tcPr>
                          <w:p w14:paraId="2E389D19" w14:textId="77777777" w:rsidR="00FA25E4" w:rsidRPr="00126FA0" w:rsidRDefault="00126FA0">
                            <w:pPr>
                              <w:pStyle w:val="TableParagraph"/>
                              <w:spacing w:before="28" w:line="592" w:lineRule="auto"/>
                              <w:ind w:left="500" w:right="494"/>
                              <w:jc w:val="both"/>
                            </w:pPr>
                            <w:r w:rsidRPr="00126FA0">
                              <w:t>Scr Scr Scr</w:t>
                            </w:r>
                          </w:p>
                          <w:p w14:paraId="4CEF987B" w14:textId="77777777" w:rsidR="00FA25E4" w:rsidRPr="00126FA0" w:rsidRDefault="00126FA0">
                            <w:pPr>
                              <w:pStyle w:val="TableParagraph"/>
                              <w:spacing w:line="268" w:lineRule="exact"/>
                              <w:ind w:left="480" w:right="477"/>
                              <w:jc w:val="center"/>
                            </w:pPr>
                            <w:r w:rsidRPr="00126FA0">
                              <w:t>Scr</w:t>
                            </w:r>
                          </w:p>
                        </w:tc>
                        <w:tc>
                          <w:tcPr>
                            <w:tcW w:w="4820" w:type="dxa"/>
                          </w:tcPr>
                          <w:p w14:paraId="1EB97CB4" w14:textId="77777777" w:rsidR="00FA25E4" w:rsidRPr="00126FA0" w:rsidRDefault="00126FA0">
                            <w:pPr>
                              <w:pStyle w:val="TableParagraph"/>
                              <w:spacing w:before="28"/>
                              <w:ind w:left="55" w:right="132"/>
                            </w:pPr>
                            <w:r w:rsidRPr="00126FA0">
                              <w:t>In good standing with GMC with respect to warning and conditions on practice</w:t>
                            </w:r>
                          </w:p>
                        </w:tc>
                        <w:tc>
                          <w:tcPr>
                            <w:tcW w:w="1275" w:type="dxa"/>
                          </w:tcPr>
                          <w:p w14:paraId="4CF1CCF2" w14:textId="77777777" w:rsidR="00FA25E4" w:rsidRPr="00126FA0" w:rsidRDefault="00126FA0">
                            <w:pPr>
                              <w:pStyle w:val="TableParagraph"/>
                              <w:spacing w:before="28"/>
                              <w:ind w:left="478" w:right="476"/>
                              <w:jc w:val="center"/>
                            </w:pPr>
                            <w:r w:rsidRPr="00126FA0">
                              <w:t>Scr</w:t>
                            </w:r>
                          </w:p>
                        </w:tc>
                      </w:tr>
                      <w:tr w:rsidR="00FA25E4" w:rsidRPr="00126FA0" w14:paraId="59DD983F" w14:textId="77777777">
                        <w:trPr>
                          <w:trHeight w:val="654"/>
                        </w:trPr>
                        <w:tc>
                          <w:tcPr>
                            <w:tcW w:w="2122" w:type="dxa"/>
                          </w:tcPr>
                          <w:p w14:paraId="6A7373E0" w14:textId="77777777" w:rsidR="00FA25E4" w:rsidRPr="00126FA0" w:rsidRDefault="00126FA0">
                            <w:pPr>
                              <w:pStyle w:val="TableParagraph"/>
                              <w:spacing w:before="28"/>
                              <w:ind w:left="86"/>
                            </w:pPr>
                            <w:r w:rsidRPr="00126FA0">
                              <w:t>TRANSPORT</w:t>
                            </w:r>
                          </w:p>
                        </w:tc>
                        <w:tc>
                          <w:tcPr>
                            <w:tcW w:w="4820" w:type="dxa"/>
                          </w:tcPr>
                          <w:p w14:paraId="6A313E5A" w14:textId="77777777" w:rsidR="00FA25E4" w:rsidRPr="00126FA0" w:rsidRDefault="00126FA0">
                            <w:pPr>
                              <w:pStyle w:val="TableParagraph"/>
                              <w:spacing w:before="28"/>
                              <w:ind w:left="59" w:right="696"/>
                            </w:pPr>
                            <w:r w:rsidRPr="00126FA0">
                              <w:t>Holds and will use valid UK driving licence OR provides evidence of proposed alternative.</w:t>
                            </w:r>
                          </w:p>
                        </w:tc>
                        <w:tc>
                          <w:tcPr>
                            <w:tcW w:w="1278" w:type="dxa"/>
                          </w:tcPr>
                          <w:p w14:paraId="7E31E4B3" w14:textId="77777777" w:rsidR="00FA25E4" w:rsidRPr="00126FA0" w:rsidRDefault="00126FA0">
                            <w:pPr>
                              <w:pStyle w:val="TableParagraph"/>
                              <w:spacing w:before="28"/>
                              <w:ind w:left="480" w:right="477"/>
                              <w:jc w:val="center"/>
                            </w:pPr>
                            <w:r w:rsidRPr="00126FA0">
                              <w:t>Scr</w:t>
                            </w:r>
                          </w:p>
                        </w:tc>
                        <w:tc>
                          <w:tcPr>
                            <w:tcW w:w="4820" w:type="dxa"/>
                          </w:tcPr>
                          <w:p w14:paraId="5B1F9758" w14:textId="77777777" w:rsidR="00FA25E4" w:rsidRPr="00126FA0" w:rsidRDefault="00FA25E4">
                            <w:pPr>
                              <w:pStyle w:val="TableParagraph"/>
                              <w:rPr>
                                <w:rFonts w:ascii="Times New Roman"/>
                              </w:rPr>
                            </w:pPr>
                          </w:p>
                        </w:tc>
                        <w:tc>
                          <w:tcPr>
                            <w:tcW w:w="1275" w:type="dxa"/>
                          </w:tcPr>
                          <w:p w14:paraId="65FDEF98" w14:textId="77777777" w:rsidR="00FA25E4" w:rsidRPr="00126FA0" w:rsidRDefault="00FA25E4">
                            <w:pPr>
                              <w:pStyle w:val="TableParagraph"/>
                              <w:rPr>
                                <w:rFonts w:ascii="Times New Roman"/>
                              </w:rPr>
                            </w:pPr>
                          </w:p>
                        </w:tc>
                      </w:tr>
                    </w:tbl>
                    <w:p w14:paraId="252696A9" w14:textId="77777777" w:rsidR="00FA25E4" w:rsidRPr="00126FA0" w:rsidRDefault="00FA25E4">
                      <w:pPr>
                        <w:pStyle w:val="BodyText"/>
                        <w:ind w:left="0"/>
                      </w:pPr>
                    </w:p>
                  </w:txbxContent>
                </v:textbox>
                <w10:wrap anchorx="page"/>
              </v:shape>
            </w:pict>
          </mc:Fallback>
        </mc:AlternateContent>
      </w:r>
      <w:r w:rsidR="00126FA0" w:rsidRPr="00D47B66">
        <w:rPr>
          <w:rFonts w:ascii="Arial" w:hAnsi="Arial" w:cs="Arial"/>
        </w:rPr>
        <w:t>AAC: Advisory</w:t>
      </w:r>
      <w:r w:rsidR="00126FA0" w:rsidRPr="00D47B66">
        <w:rPr>
          <w:rFonts w:ascii="Arial" w:hAnsi="Arial" w:cs="Arial"/>
          <w:spacing w:val="-4"/>
        </w:rPr>
        <w:t xml:space="preserve"> </w:t>
      </w:r>
      <w:r w:rsidR="00126FA0" w:rsidRPr="00D47B66">
        <w:rPr>
          <w:rFonts w:ascii="Arial" w:hAnsi="Arial" w:cs="Arial"/>
        </w:rPr>
        <w:t>Appointments</w:t>
      </w:r>
      <w:r w:rsidR="00126FA0" w:rsidRPr="00D47B66">
        <w:rPr>
          <w:rFonts w:ascii="Arial" w:hAnsi="Arial" w:cs="Arial"/>
          <w:spacing w:val="-1"/>
        </w:rPr>
        <w:t xml:space="preserve"> </w:t>
      </w:r>
      <w:r w:rsidR="00126FA0" w:rsidRPr="00D47B66">
        <w:rPr>
          <w:rFonts w:ascii="Arial" w:hAnsi="Arial" w:cs="Arial"/>
        </w:rPr>
        <w:t>Committee</w:t>
      </w:r>
      <w:r w:rsidR="00126FA0" w:rsidRPr="00D47B66">
        <w:rPr>
          <w:rFonts w:ascii="Arial" w:hAnsi="Arial" w:cs="Arial"/>
        </w:rPr>
        <w:tab/>
        <w:t>Ref:</w:t>
      </w:r>
      <w:r w:rsidR="00126FA0" w:rsidRPr="00D47B66">
        <w:rPr>
          <w:rFonts w:ascii="Arial" w:hAnsi="Arial" w:cs="Arial"/>
          <w:spacing w:val="-1"/>
        </w:rPr>
        <w:t xml:space="preserve"> </w:t>
      </w:r>
      <w:r w:rsidR="00126FA0" w:rsidRPr="00D47B66">
        <w:rPr>
          <w:rFonts w:ascii="Arial" w:hAnsi="Arial" w:cs="Arial"/>
        </w:rPr>
        <w:t>References</w:t>
      </w:r>
      <w:r w:rsidR="00126FA0" w:rsidRPr="00D47B66">
        <w:rPr>
          <w:rFonts w:ascii="Arial" w:hAnsi="Arial" w:cs="Arial"/>
        </w:rPr>
        <w:tab/>
        <w:t xml:space="preserve">Pres: Presentation to AAC </w:t>
      </w:r>
      <w:r w:rsidR="00126FA0" w:rsidRPr="00D47B66">
        <w:rPr>
          <w:rFonts w:ascii="Arial" w:hAnsi="Arial" w:cs="Arial"/>
          <w:spacing w:val="-4"/>
        </w:rPr>
        <w:t xml:space="preserve">panel </w:t>
      </w:r>
    </w:p>
    <w:p w14:paraId="3A49D14D" w14:textId="28B6930A" w:rsidR="00FA25E4" w:rsidRPr="00D47B66" w:rsidRDefault="00126FA0" w:rsidP="00D47B66">
      <w:pPr>
        <w:pStyle w:val="BodyText"/>
        <w:tabs>
          <w:tab w:val="left" w:pos="5103"/>
          <w:tab w:val="left" w:pos="7797"/>
        </w:tabs>
        <w:ind w:left="192" w:right="1145"/>
        <w:rPr>
          <w:rFonts w:ascii="Arial" w:hAnsi="Arial" w:cs="Arial"/>
        </w:rPr>
      </w:pPr>
      <w:r w:rsidRPr="00D47B66">
        <w:rPr>
          <w:rFonts w:ascii="Arial" w:hAnsi="Arial" w:cs="Arial"/>
        </w:rPr>
        <w:t>As an Equal Opportunities employer, the Trust welcomes applications from candidates with lived experience of mental health</w:t>
      </w:r>
      <w:r w:rsidRPr="00D47B66">
        <w:rPr>
          <w:rFonts w:ascii="Arial" w:hAnsi="Arial" w:cs="Arial"/>
          <w:spacing w:val="-23"/>
        </w:rPr>
        <w:t xml:space="preserve"> </w:t>
      </w:r>
      <w:r w:rsidRPr="00D47B66">
        <w:rPr>
          <w:rFonts w:ascii="Arial" w:hAnsi="Arial" w:cs="Arial"/>
        </w:rPr>
        <w:t>issues.</w:t>
      </w:r>
    </w:p>
    <w:p w14:paraId="3CEF4CEA" w14:textId="77777777" w:rsidR="00FA25E4" w:rsidRPr="00D47B66" w:rsidRDefault="00FA25E4" w:rsidP="00D47B66">
      <w:pPr>
        <w:rPr>
          <w:rFonts w:ascii="Arial" w:hAnsi="Arial" w:cs="Arial"/>
        </w:rPr>
        <w:sectPr w:rsidR="00FA25E4" w:rsidRPr="00D47B66" w:rsidSect="007F3A56">
          <w:headerReference w:type="default" r:id="rId13"/>
          <w:footerReference w:type="default" r:id="rId14"/>
          <w:pgSz w:w="16840" w:h="11910" w:orient="landscape"/>
          <w:pgMar w:top="1440" w:right="1440" w:bottom="1440" w:left="1440" w:header="403" w:footer="693" w:gutter="0"/>
          <w:cols w:space="720"/>
        </w:sectPr>
      </w:pPr>
    </w:p>
    <w:p w14:paraId="436693F6" w14:textId="77777777" w:rsidR="00FA25E4" w:rsidRPr="00D47B66" w:rsidRDefault="00FA25E4" w:rsidP="00D47B66">
      <w:pPr>
        <w:pStyle w:val="BodyText"/>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5105"/>
        <w:gridCol w:w="1133"/>
        <w:gridCol w:w="4961"/>
        <w:gridCol w:w="1135"/>
      </w:tblGrid>
      <w:tr w:rsidR="00FA25E4" w:rsidRPr="00126FA0" w14:paraId="2C52DE78" w14:textId="77777777">
        <w:trPr>
          <w:trHeight w:val="599"/>
        </w:trPr>
        <w:tc>
          <w:tcPr>
            <w:tcW w:w="2122" w:type="dxa"/>
          </w:tcPr>
          <w:p w14:paraId="51470DDF" w14:textId="77777777" w:rsidR="00FA25E4" w:rsidRPr="00D47B66" w:rsidRDefault="00FA25E4" w:rsidP="00D47B66">
            <w:pPr>
              <w:pStyle w:val="TableParagraph"/>
              <w:rPr>
                <w:rFonts w:ascii="Arial" w:hAnsi="Arial" w:cs="Arial"/>
                <w:sz w:val="20"/>
              </w:rPr>
            </w:pPr>
          </w:p>
        </w:tc>
        <w:tc>
          <w:tcPr>
            <w:tcW w:w="5105" w:type="dxa"/>
          </w:tcPr>
          <w:p w14:paraId="2DEC051F" w14:textId="77777777" w:rsidR="00FA25E4" w:rsidRPr="00D47B66" w:rsidRDefault="00126FA0" w:rsidP="00D47B66">
            <w:pPr>
              <w:pStyle w:val="TableParagraph"/>
              <w:ind w:left="109"/>
              <w:rPr>
                <w:rFonts w:ascii="Arial" w:hAnsi="Arial" w:cs="Arial"/>
              </w:rPr>
            </w:pPr>
            <w:r w:rsidRPr="00D47B66">
              <w:rPr>
                <w:rFonts w:ascii="Arial" w:hAnsi="Arial" w:cs="Arial"/>
              </w:rPr>
              <w:t>ESSENTIAL</w:t>
            </w:r>
          </w:p>
        </w:tc>
        <w:tc>
          <w:tcPr>
            <w:tcW w:w="1133" w:type="dxa"/>
          </w:tcPr>
          <w:p w14:paraId="528D3952" w14:textId="77777777" w:rsidR="00FA25E4" w:rsidRPr="00D47B66" w:rsidRDefault="00126FA0" w:rsidP="00D47B66">
            <w:pPr>
              <w:pStyle w:val="TableParagraph"/>
              <w:ind w:left="124" w:right="97"/>
              <w:jc w:val="center"/>
              <w:rPr>
                <w:rFonts w:ascii="Arial" w:hAnsi="Arial" w:cs="Arial"/>
              </w:rPr>
            </w:pPr>
            <w:r w:rsidRPr="00D47B66">
              <w:rPr>
                <w:rFonts w:ascii="Arial" w:hAnsi="Arial" w:cs="Arial"/>
              </w:rPr>
              <w:t>WHEN ASSESSED</w:t>
            </w:r>
          </w:p>
        </w:tc>
        <w:tc>
          <w:tcPr>
            <w:tcW w:w="4961" w:type="dxa"/>
          </w:tcPr>
          <w:p w14:paraId="0EDCEE6F" w14:textId="77777777" w:rsidR="00FA25E4" w:rsidRPr="00D47B66" w:rsidRDefault="00126FA0" w:rsidP="00D47B66">
            <w:pPr>
              <w:pStyle w:val="TableParagraph"/>
              <w:ind w:left="107"/>
              <w:rPr>
                <w:rFonts w:ascii="Arial" w:hAnsi="Arial" w:cs="Arial"/>
              </w:rPr>
            </w:pPr>
            <w:r w:rsidRPr="00D47B66">
              <w:rPr>
                <w:rFonts w:ascii="Arial" w:hAnsi="Arial" w:cs="Arial"/>
              </w:rPr>
              <w:t>DESIRABLE</w:t>
            </w:r>
          </w:p>
        </w:tc>
        <w:tc>
          <w:tcPr>
            <w:tcW w:w="1135" w:type="dxa"/>
          </w:tcPr>
          <w:p w14:paraId="4CB3E487" w14:textId="77777777" w:rsidR="00FA25E4" w:rsidRPr="00D47B66" w:rsidRDefault="00126FA0" w:rsidP="00D47B66">
            <w:pPr>
              <w:pStyle w:val="TableParagraph"/>
              <w:ind w:left="123" w:right="100"/>
              <w:jc w:val="center"/>
              <w:rPr>
                <w:rFonts w:ascii="Arial" w:hAnsi="Arial" w:cs="Arial"/>
              </w:rPr>
            </w:pPr>
            <w:r w:rsidRPr="00D47B66">
              <w:rPr>
                <w:rFonts w:ascii="Arial" w:hAnsi="Arial" w:cs="Arial"/>
              </w:rPr>
              <w:t>WHEN ASSESSED</w:t>
            </w:r>
          </w:p>
        </w:tc>
      </w:tr>
      <w:tr w:rsidR="00FA25E4" w:rsidRPr="00126FA0" w14:paraId="689C4FE1" w14:textId="77777777">
        <w:trPr>
          <w:trHeight w:val="860"/>
        </w:trPr>
        <w:tc>
          <w:tcPr>
            <w:tcW w:w="2122" w:type="dxa"/>
            <w:tcBorders>
              <w:bottom w:val="nil"/>
            </w:tcBorders>
          </w:tcPr>
          <w:p w14:paraId="022D69C1" w14:textId="77777777" w:rsidR="00FA25E4" w:rsidRPr="00D47B66" w:rsidRDefault="00126FA0" w:rsidP="00D47B66">
            <w:pPr>
              <w:pStyle w:val="TableParagraph"/>
              <w:ind w:left="107" w:right="523"/>
              <w:rPr>
                <w:rFonts w:ascii="Arial" w:hAnsi="Arial" w:cs="Arial"/>
              </w:rPr>
            </w:pPr>
            <w:r w:rsidRPr="00D47B66">
              <w:rPr>
                <w:rFonts w:ascii="Arial" w:hAnsi="Arial" w:cs="Arial"/>
              </w:rPr>
              <w:t>CLINICAL SKILLS, KNOWLEDGE &amp; EXPERIENCE</w:t>
            </w:r>
          </w:p>
        </w:tc>
        <w:tc>
          <w:tcPr>
            <w:tcW w:w="5105" w:type="dxa"/>
            <w:tcBorders>
              <w:bottom w:val="nil"/>
            </w:tcBorders>
          </w:tcPr>
          <w:p w14:paraId="233EC185" w14:textId="77777777" w:rsidR="00FA25E4" w:rsidRPr="00D47B66" w:rsidRDefault="00126FA0" w:rsidP="00D47B66">
            <w:pPr>
              <w:pStyle w:val="TableParagraph"/>
              <w:ind w:left="109"/>
              <w:rPr>
                <w:rFonts w:ascii="Arial" w:hAnsi="Arial" w:cs="Arial"/>
              </w:rPr>
            </w:pPr>
            <w:r w:rsidRPr="00D47B66">
              <w:rPr>
                <w:rFonts w:ascii="Arial" w:hAnsi="Arial" w:cs="Arial"/>
              </w:rPr>
              <w:t>Excellent knowledge in specialty</w:t>
            </w:r>
          </w:p>
        </w:tc>
        <w:tc>
          <w:tcPr>
            <w:tcW w:w="1133" w:type="dxa"/>
            <w:tcBorders>
              <w:bottom w:val="nil"/>
            </w:tcBorders>
          </w:tcPr>
          <w:p w14:paraId="3992CBD5"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p w14:paraId="4FA283EB" w14:textId="77777777" w:rsidR="00FA25E4" w:rsidRPr="00D47B66" w:rsidRDefault="00126FA0" w:rsidP="00D47B66">
            <w:pPr>
              <w:pStyle w:val="TableParagraph"/>
              <w:ind w:left="107"/>
              <w:jc w:val="center"/>
              <w:rPr>
                <w:rFonts w:ascii="Arial" w:hAnsi="Arial" w:cs="Arial"/>
              </w:rPr>
            </w:pPr>
            <w:r w:rsidRPr="00D47B66">
              <w:rPr>
                <w:rFonts w:ascii="Arial" w:hAnsi="Arial" w:cs="Arial"/>
              </w:rPr>
              <w:t>Ref</w:t>
            </w:r>
          </w:p>
        </w:tc>
        <w:tc>
          <w:tcPr>
            <w:tcW w:w="4961" w:type="dxa"/>
            <w:tcBorders>
              <w:bottom w:val="nil"/>
            </w:tcBorders>
          </w:tcPr>
          <w:p w14:paraId="28ABAA89" w14:textId="77777777" w:rsidR="00FA25E4" w:rsidRPr="00D47B66" w:rsidRDefault="00126FA0" w:rsidP="00D47B66">
            <w:pPr>
              <w:pStyle w:val="TableParagraph"/>
              <w:ind w:left="107" w:right="1065"/>
              <w:rPr>
                <w:rFonts w:ascii="Arial" w:hAnsi="Arial" w:cs="Arial"/>
              </w:rPr>
            </w:pPr>
            <w:r w:rsidRPr="00D47B66">
              <w:rPr>
                <w:rFonts w:ascii="Arial" w:hAnsi="Arial" w:cs="Arial"/>
              </w:rPr>
              <w:t>Wide range of specialist and sub-specialist experience relevant to post within NHS or comparable service</w:t>
            </w:r>
          </w:p>
        </w:tc>
        <w:tc>
          <w:tcPr>
            <w:tcW w:w="1135" w:type="dxa"/>
            <w:tcBorders>
              <w:bottom w:val="nil"/>
            </w:tcBorders>
          </w:tcPr>
          <w:p w14:paraId="5CBA0D47" w14:textId="77777777" w:rsidR="00FA25E4" w:rsidRPr="00D47B66" w:rsidRDefault="00126FA0" w:rsidP="00D47B66">
            <w:pPr>
              <w:pStyle w:val="TableParagraph"/>
              <w:ind w:left="106"/>
              <w:jc w:val="center"/>
              <w:rPr>
                <w:rFonts w:ascii="Arial" w:hAnsi="Arial" w:cs="Arial"/>
              </w:rPr>
            </w:pPr>
            <w:r w:rsidRPr="00D47B66">
              <w:rPr>
                <w:rFonts w:ascii="Arial" w:hAnsi="Arial" w:cs="Arial"/>
              </w:rPr>
              <w:t>SL, AAC</w:t>
            </w:r>
          </w:p>
        </w:tc>
      </w:tr>
      <w:tr w:rsidR="00FA25E4" w:rsidRPr="00126FA0" w14:paraId="364229A7" w14:textId="77777777">
        <w:trPr>
          <w:trHeight w:val="607"/>
        </w:trPr>
        <w:tc>
          <w:tcPr>
            <w:tcW w:w="2122" w:type="dxa"/>
            <w:tcBorders>
              <w:top w:val="nil"/>
              <w:bottom w:val="nil"/>
            </w:tcBorders>
          </w:tcPr>
          <w:p w14:paraId="4FB16AF1"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64607139" w14:textId="77777777" w:rsidR="00FA25E4" w:rsidRPr="00D47B66" w:rsidRDefault="00126FA0" w:rsidP="00D47B66">
            <w:pPr>
              <w:pStyle w:val="TableParagraph"/>
              <w:ind w:left="109" w:right="914"/>
              <w:rPr>
                <w:rFonts w:ascii="Arial" w:hAnsi="Arial" w:cs="Arial"/>
              </w:rPr>
            </w:pPr>
            <w:r w:rsidRPr="00D47B66">
              <w:rPr>
                <w:rFonts w:ascii="Arial" w:hAnsi="Arial" w:cs="Arial"/>
              </w:rPr>
              <w:t>Excellent clinical skills using bio-psycho-social perspective and wide medical knowledge</w:t>
            </w:r>
          </w:p>
        </w:tc>
        <w:tc>
          <w:tcPr>
            <w:tcW w:w="1133" w:type="dxa"/>
            <w:tcBorders>
              <w:top w:val="nil"/>
              <w:bottom w:val="nil"/>
            </w:tcBorders>
          </w:tcPr>
          <w:p w14:paraId="62E47118"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p w14:paraId="70D39A4E" w14:textId="77777777" w:rsidR="00FA25E4" w:rsidRPr="00D47B66" w:rsidRDefault="00126FA0" w:rsidP="00D47B66">
            <w:pPr>
              <w:pStyle w:val="TableParagraph"/>
              <w:ind w:left="107"/>
              <w:jc w:val="center"/>
              <w:rPr>
                <w:rFonts w:ascii="Arial" w:hAnsi="Arial" w:cs="Arial"/>
              </w:rPr>
            </w:pPr>
            <w:r w:rsidRPr="00D47B66">
              <w:rPr>
                <w:rFonts w:ascii="Arial" w:hAnsi="Arial" w:cs="Arial"/>
              </w:rPr>
              <w:t>Ref</w:t>
            </w:r>
          </w:p>
        </w:tc>
        <w:tc>
          <w:tcPr>
            <w:tcW w:w="4961" w:type="dxa"/>
            <w:tcBorders>
              <w:top w:val="nil"/>
              <w:bottom w:val="nil"/>
            </w:tcBorders>
          </w:tcPr>
          <w:p w14:paraId="00D39475" w14:textId="77777777" w:rsidR="00FA25E4" w:rsidRPr="00D47B66" w:rsidRDefault="00FA25E4" w:rsidP="00D47B66">
            <w:pPr>
              <w:pStyle w:val="TableParagraph"/>
              <w:rPr>
                <w:rFonts w:ascii="Arial" w:hAnsi="Arial" w:cs="Arial"/>
                <w:sz w:val="20"/>
              </w:rPr>
            </w:pPr>
          </w:p>
        </w:tc>
        <w:tc>
          <w:tcPr>
            <w:tcW w:w="1135" w:type="dxa"/>
            <w:tcBorders>
              <w:top w:val="nil"/>
              <w:bottom w:val="nil"/>
            </w:tcBorders>
          </w:tcPr>
          <w:p w14:paraId="4FF2F231" w14:textId="77777777" w:rsidR="00FA25E4" w:rsidRPr="00D47B66" w:rsidRDefault="00FA25E4" w:rsidP="00D47B66">
            <w:pPr>
              <w:pStyle w:val="TableParagraph"/>
              <w:jc w:val="center"/>
              <w:rPr>
                <w:rFonts w:ascii="Arial" w:hAnsi="Arial" w:cs="Arial"/>
                <w:sz w:val="20"/>
              </w:rPr>
            </w:pPr>
          </w:p>
        </w:tc>
      </w:tr>
      <w:tr w:rsidR="00FA25E4" w:rsidRPr="00126FA0" w14:paraId="2DC3F5EE" w14:textId="77777777">
        <w:trPr>
          <w:trHeight w:val="607"/>
        </w:trPr>
        <w:tc>
          <w:tcPr>
            <w:tcW w:w="2122" w:type="dxa"/>
            <w:tcBorders>
              <w:top w:val="nil"/>
              <w:bottom w:val="nil"/>
            </w:tcBorders>
          </w:tcPr>
          <w:p w14:paraId="2344C788"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20A77A69" w14:textId="77777777" w:rsidR="00FA25E4" w:rsidRPr="00D47B66" w:rsidRDefault="00126FA0" w:rsidP="00D47B66">
            <w:pPr>
              <w:pStyle w:val="TableParagraph"/>
              <w:ind w:left="109" w:right="534"/>
              <w:rPr>
                <w:rFonts w:ascii="Arial" w:hAnsi="Arial" w:cs="Arial"/>
              </w:rPr>
            </w:pPr>
            <w:r w:rsidRPr="00D47B66">
              <w:rPr>
                <w:rFonts w:ascii="Arial" w:hAnsi="Arial" w:cs="Arial"/>
              </w:rPr>
              <w:t>Excellent oral and written communication skills in English</w:t>
            </w:r>
          </w:p>
        </w:tc>
        <w:tc>
          <w:tcPr>
            <w:tcW w:w="1133" w:type="dxa"/>
            <w:tcBorders>
              <w:top w:val="nil"/>
              <w:bottom w:val="nil"/>
            </w:tcBorders>
          </w:tcPr>
          <w:p w14:paraId="540FC4FE"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p w14:paraId="7C051C9C" w14:textId="77777777" w:rsidR="00FA25E4" w:rsidRPr="00D47B66" w:rsidRDefault="00126FA0" w:rsidP="00D47B66">
            <w:pPr>
              <w:pStyle w:val="TableParagraph"/>
              <w:ind w:left="107"/>
              <w:jc w:val="center"/>
              <w:rPr>
                <w:rFonts w:ascii="Arial" w:hAnsi="Arial" w:cs="Arial"/>
              </w:rPr>
            </w:pPr>
            <w:r w:rsidRPr="00D47B66">
              <w:rPr>
                <w:rFonts w:ascii="Arial" w:hAnsi="Arial" w:cs="Arial"/>
              </w:rPr>
              <w:t>Ref</w:t>
            </w:r>
          </w:p>
        </w:tc>
        <w:tc>
          <w:tcPr>
            <w:tcW w:w="4961" w:type="dxa"/>
            <w:tcBorders>
              <w:top w:val="nil"/>
              <w:bottom w:val="nil"/>
            </w:tcBorders>
          </w:tcPr>
          <w:p w14:paraId="6B2792CB" w14:textId="77777777" w:rsidR="00FA25E4" w:rsidRPr="00D47B66" w:rsidRDefault="00FA25E4" w:rsidP="00D47B66">
            <w:pPr>
              <w:pStyle w:val="TableParagraph"/>
              <w:rPr>
                <w:rFonts w:ascii="Arial" w:hAnsi="Arial" w:cs="Arial"/>
                <w:sz w:val="20"/>
              </w:rPr>
            </w:pPr>
          </w:p>
        </w:tc>
        <w:tc>
          <w:tcPr>
            <w:tcW w:w="1135" w:type="dxa"/>
            <w:tcBorders>
              <w:top w:val="nil"/>
              <w:bottom w:val="nil"/>
            </w:tcBorders>
          </w:tcPr>
          <w:p w14:paraId="683754FA" w14:textId="77777777" w:rsidR="00FA25E4" w:rsidRPr="00D47B66" w:rsidRDefault="00FA25E4" w:rsidP="00D47B66">
            <w:pPr>
              <w:pStyle w:val="TableParagraph"/>
              <w:jc w:val="center"/>
              <w:rPr>
                <w:rFonts w:ascii="Arial" w:hAnsi="Arial" w:cs="Arial"/>
                <w:sz w:val="20"/>
              </w:rPr>
            </w:pPr>
          </w:p>
        </w:tc>
      </w:tr>
      <w:tr w:rsidR="00FA25E4" w:rsidRPr="00126FA0" w14:paraId="60866154" w14:textId="77777777">
        <w:trPr>
          <w:trHeight w:val="457"/>
        </w:trPr>
        <w:tc>
          <w:tcPr>
            <w:tcW w:w="2122" w:type="dxa"/>
            <w:tcBorders>
              <w:top w:val="nil"/>
              <w:bottom w:val="nil"/>
            </w:tcBorders>
          </w:tcPr>
          <w:p w14:paraId="51BE6FA5"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11CDF206" w14:textId="77777777" w:rsidR="00FA25E4" w:rsidRPr="00D47B66" w:rsidRDefault="00126FA0" w:rsidP="00D47B66">
            <w:pPr>
              <w:pStyle w:val="TableParagraph"/>
              <w:ind w:left="109"/>
              <w:rPr>
                <w:rFonts w:ascii="Arial" w:hAnsi="Arial" w:cs="Arial"/>
              </w:rPr>
            </w:pPr>
            <w:r w:rsidRPr="00D47B66">
              <w:rPr>
                <w:rFonts w:ascii="Arial" w:hAnsi="Arial" w:cs="Arial"/>
              </w:rPr>
              <w:t>Able to manage clinical complexity and uncertainty</w:t>
            </w:r>
          </w:p>
        </w:tc>
        <w:tc>
          <w:tcPr>
            <w:tcW w:w="1133" w:type="dxa"/>
            <w:tcBorders>
              <w:top w:val="nil"/>
              <w:bottom w:val="nil"/>
            </w:tcBorders>
          </w:tcPr>
          <w:p w14:paraId="24CA84EE" w14:textId="77777777" w:rsidR="00FA25E4" w:rsidRPr="00D47B66" w:rsidRDefault="00126FA0" w:rsidP="00D47B66">
            <w:pPr>
              <w:pStyle w:val="TableParagraph"/>
              <w:ind w:left="107"/>
              <w:jc w:val="center"/>
              <w:rPr>
                <w:rFonts w:ascii="Arial" w:hAnsi="Arial" w:cs="Arial"/>
              </w:rPr>
            </w:pPr>
            <w:r w:rsidRPr="00D47B66">
              <w:rPr>
                <w:rFonts w:ascii="Arial" w:hAnsi="Arial" w:cs="Arial"/>
              </w:rPr>
              <w:t>AAC</w:t>
            </w:r>
          </w:p>
        </w:tc>
        <w:tc>
          <w:tcPr>
            <w:tcW w:w="4961" w:type="dxa"/>
            <w:tcBorders>
              <w:top w:val="nil"/>
              <w:bottom w:val="nil"/>
            </w:tcBorders>
          </w:tcPr>
          <w:p w14:paraId="085A7382" w14:textId="77777777" w:rsidR="00FA25E4" w:rsidRPr="00D47B66" w:rsidRDefault="00FA25E4" w:rsidP="00D47B66">
            <w:pPr>
              <w:pStyle w:val="TableParagraph"/>
              <w:rPr>
                <w:rFonts w:ascii="Arial" w:hAnsi="Arial" w:cs="Arial"/>
                <w:sz w:val="20"/>
              </w:rPr>
            </w:pPr>
          </w:p>
        </w:tc>
        <w:tc>
          <w:tcPr>
            <w:tcW w:w="1135" w:type="dxa"/>
            <w:tcBorders>
              <w:top w:val="nil"/>
              <w:bottom w:val="nil"/>
            </w:tcBorders>
          </w:tcPr>
          <w:p w14:paraId="110DFBED" w14:textId="77777777" w:rsidR="00FA25E4" w:rsidRPr="00D47B66" w:rsidRDefault="00FA25E4" w:rsidP="00D47B66">
            <w:pPr>
              <w:pStyle w:val="TableParagraph"/>
              <w:jc w:val="center"/>
              <w:rPr>
                <w:rFonts w:ascii="Arial" w:hAnsi="Arial" w:cs="Arial"/>
                <w:sz w:val="20"/>
              </w:rPr>
            </w:pPr>
          </w:p>
        </w:tc>
      </w:tr>
      <w:tr w:rsidR="00FA25E4" w:rsidRPr="00126FA0" w14:paraId="12FCF1CB" w14:textId="77777777">
        <w:trPr>
          <w:trHeight w:val="726"/>
        </w:trPr>
        <w:tc>
          <w:tcPr>
            <w:tcW w:w="2122" w:type="dxa"/>
            <w:tcBorders>
              <w:top w:val="nil"/>
              <w:bottom w:val="nil"/>
            </w:tcBorders>
          </w:tcPr>
          <w:p w14:paraId="1E50B021"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1881A8F3" w14:textId="77777777" w:rsidR="00FA25E4" w:rsidRPr="00D47B66" w:rsidRDefault="00126FA0" w:rsidP="00D47B66">
            <w:pPr>
              <w:pStyle w:val="TableParagraph"/>
              <w:ind w:left="109" w:right="368"/>
              <w:rPr>
                <w:rFonts w:ascii="Arial" w:hAnsi="Arial" w:cs="Arial"/>
              </w:rPr>
            </w:pPr>
            <w:r w:rsidRPr="00D47B66">
              <w:rPr>
                <w:rFonts w:ascii="Arial" w:hAnsi="Arial" w:cs="Arial"/>
              </w:rPr>
              <w:t>Makes decisions based on evidence and experience including the contribution of others</w:t>
            </w:r>
          </w:p>
        </w:tc>
        <w:tc>
          <w:tcPr>
            <w:tcW w:w="1133" w:type="dxa"/>
            <w:tcBorders>
              <w:top w:val="nil"/>
              <w:bottom w:val="nil"/>
            </w:tcBorders>
          </w:tcPr>
          <w:p w14:paraId="413B2647" w14:textId="77777777" w:rsidR="00FA25E4" w:rsidRPr="00D47B66" w:rsidRDefault="00126FA0" w:rsidP="00D47B66">
            <w:pPr>
              <w:pStyle w:val="TableParagraph"/>
              <w:ind w:left="107"/>
              <w:jc w:val="center"/>
              <w:rPr>
                <w:rFonts w:ascii="Arial" w:hAnsi="Arial" w:cs="Arial"/>
              </w:rPr>
            </w:pPr>
            <w:r w:rsidRPr="00D47B66">
              <w:rPr>
                <w:rFonts w:ascii="Arial" w:hAnsi="Arial" w:cs="Arial"/>
              </w:rPr>
              <w:t>AAC</w:t>
            </w:r>
          </w:p>
        </w:tc>
        <w:tc>
          <w:tcPr>
            <w:tcW w:w="4961" w:type="dxa"/>
            <w:tcBorders>
              <w:top w:val="nil"/>
              <w:bottom w:val="nil"/>
            </w:tcBorders>
          </w:tcPr>
          <w:p w14:paraId="15384DE2" w14:textId="77777777" w:rsidR="00FA25E4" w:rsidRPr="00D47B66" w:rsidRDefault="00FA25E4" w:rsidP="00D47B66">
            <w:pPr>
              <w:pStyle w:val="TableParagraph"/>
              <w:rPr>
                <w:rFonts w:ascii="Arial" w:hAnsi="Arial" w:cs="Arial"/>
                <w:sz w:val="20"/>
              </w:rPr>
            </w:pPr>
          </w:p>
        </w:tc>
        <w:tc>
          <w:tcPr>
            <w:tcW w:w="1135" w:type="dxa"/>
            <w:tcBorders>
              <w:top w:val="nil"/>
              <w:bottom w:val="nil"/>
            </w:tcBorders>
          </w:tcPr>
          <w:p w14:paraId="2C1093A5" w14:textId="77777777" w:rsidR="00FA25E4" w:rsidRPr="00D47B66" w:rsidRDefault="00FA25E4" w:rsidP="00D47B66">
            <w:pPr>
              <w:pStyle w:val="TableParagraph"/>
              <w:jc w:val="center"/>
              <w:rPr>
                <w:rFonts w:ascii="Arial" w:hAnsi="Arial" w:cs="Arial"/>
                <w:sz w:val="20"/>
              </w:rPr>
            </w:pPr>
          </w:p>
        </w:tc>
      </w:tr>
      <w:tr w:rsidR="00FA25E4" w:rsidRPr="00126FA0" w14:paraId="0A77F33F" w14:textId="77777777">
        <w:trPr>
          <w:trHeight w:val="344"/>
        </w:trPr>
        <w:tc>
          <w:tcPr>
            <w:tcW w:w="2122" w:type="dxa"/>
            <w:tcBorders>
              <w:top w:val="nil"/>
            </w:tcBorders>
          </w:tcPr>
          <w:p w14:paraId="0CD4ABDA" w14:textId="77777777" w:rsidR="00FA25E4" w:rsidRPr="00D47B66" w:rsidRDefault="00FA25E4" w:rsidP="00D47B66">
            <w:pPr>
              <w:pStyle w:val="TableParagraph"/>
              <w:rPr>
                <w:rFonts w:ascii="Arial" w:hAnsi="Arial" w:cs="Arial"/>
                <w:sz w:val="20"/>
              </w:rPr>
            </w:pPr>
          </w:p>
        </w:tc>
        <w:tc>
          <w:tcPr>
            <w:tcW w:w="5105" w:type="dxa"/>
            <w:tcBorders>
              <w:top w:val="nil"/>
            </w:tcBorders>
          </w:tcPr>
          <w:p w14:paraId="55D17906" w14:textId="77777777" w:rsidR="00FA25E4" w:rsidRPr="00D47B66" w:rsidRDefault="00126FA0" w:rsidP="00D47B66">
            <w:pPr>
              <w:pStyle w:val="TableParagraph"/>
              <w:ind w:left="109"/>
              <w:rPr>
                <w:rFonts w:ascii="Arial" w:hAnsi="Arial" w:cs="Arial"/>
              </w:rPr>
            </w:pPr>
            <w:r w:rsidRPr="00D47B66">
              <w:rPr>
                <w:rFonts w:ascii="Arial" w:hAnsi="Arial" w:cs="Arial"/>
              </w:rPr>
              <w:t>Able to meet duties under MHA and MCA</w:t>
            </w:r>
          </w:p>
        </w:tc>
        <w:tc>
          <w:tcPr>
            <w:tcW w:w="1133" w:type="dxa"/>
            <w:tcBorders>
              <w:top w:val="nil"/>
            </w:tcBorders>
          </w:tcPr>
          <w:p w14:paraId="601CC92C" w14:textId="77777777" w:rsidR="00FA25E4" w:rsidRPr="00D47B66" w:rsidRDefault="00126FA0" w:rsidP="00D47B66">
            <w:pPr>
              <w:pStyle w:val="TableParagraph"/>
              <w:ind w:left="107"/>
              <w:jc w:val="center"/>
              <w:rPr>
                <w:rFonts w:ascii="Arial" w:hAnsi="Arial" w:cs="Arial"/>
              </w:rPr>
            </w:pPr>
            <w:r w:rsidRPr="00D47B66">
              <w:rPr>
                <w:rFonts w:ascii="Arial" w:hAnsi="Arial" w:cs="Arial"/>
              </w:rPr>
              <w:t>AAC</w:t>
            </w:r>
          </w:p>
        </w:tc>
        <w:tc>
          <w:tcPr>
            <w:tcW w:w="4961" w:type="dxa"/>
            <w:tcBorders>
              <w:top w:val="nil"/>
            </w:tcBorders>
          </w:tcPr>
          <w:p w14:paraId="4B5E8FB3" w14:textId="77777777" w:rsidR="00FA25E4" w:rsidRPr="00D47B66" w:rsidRDefault="00FA25E4" w:rsidP="00D47B66">
            <w:pPr>
              <w:pStyle w:val="TableParagraph"/>
              <w:rPr>
                <w:rFonts w:ascii="Arial" w:hAnsi="Arial" w:cs="Arial"/>
                <w:sz w:val="20"/>
              </w:rPr>
            </w:pPr>
          </w:p>
        </w:tc>
        <w:tc>
          <w:tcPr>
            <w:tcW w:w="1135" w:type="dxa"/>
            <w:tcBorders>
              <w:top w:val="nil"/>
            </w:tcBorders>
          </w:tcPr>
          <w:p w14:paraId="05BBA364" w14:textId="77777777" w:rsidR="00FA25E4" w:rsidRPr="00D47B66" w:rsidRDefault="00FA25E4" w:rsidP="00D47B66">
            <w:pPr>
              <w:pStyle w:val="TableParagraph"/>
              <w:jc w:val="center"/>
              <w:rPr>
                <w:rFonts w:ascii="Arial" w:hAnsi="Arial" w:cs="Arial"/>
                <w:sz w:val="20"/>
              </w:rPr>
            </w:pPr>
          </w:p>
        </w:tc>
      </w:tr>
      <w:tr w:rsidR="00FA25E4" w:rsidRPr="00126FA0" w14:paraId="7D8A8C00" w14:textId="77777777">
        <w:trPr>
          <w:trHeight w:val="860"/>
        </w:trPr>
        <w:tc>
          <w:tcPr>
            <w:tcW w:w="2122" w:type="dxa"/>
            <w:tcBorders>
              <w:bottom w:val="nil"/>
            </w:tcBorders>
          </w:tcPr>
          <w:p w14:paraId="36BB690A" w14:textId="77777777" w:rsidR="00FA25E4" w:rsidRPr="00D47B66" w:rsidRDefault="00126FA0" w:rsidP="00D47B66">
            <w:pPr>
              <w:pStyle w:val="TableParagraph"/>
              <w:ind w:left="107" w:right="134"/>
              <w:rPr>
                <w:rFonts w:ascii="Arial" w:hAnsi="Arial" w:cs="Arial"/>
              </w:rPr>
            </w:pPr>
            <w:r w:rsidRPr="00D47B66">
              <w:rPr>
                <w:rFonts w:ascii="Arial" w:hAnsi="Arial" w:cs="Arial"/>
              </w:rPr>
              <w:t>ACADEMIC SKILLS &amp; LIFELONG LEARNING</w:t>
            </w:r>
          </w:p>
        </w:tc>
        <w:tc>
          <w:tcPr>
            <w:tcW w:w="5105" w:type="dxa"/>
            <w:tcBorders>
              <w:bottom w:val="nil"/>
            </w:tcBorders>
          </w:tcPr>
          <w:p w14:paraId="4EB98477" w14:textId="77777777" w:rsidR="00FA25E4" w:rsidRPr="00D47B66" w:rsidRDefault="00126FA0" w:rsidP="00D47B66">
            <w:pPr>
              <w:pStyle w:val="TableParagraph"/>
              <w:ind w:left="109" w:right="785"/>
              <w:rPr>
                <w:rFonts w:ascii="Arial" w:hAnsi="Arial" w:cs="Arial"/>
              </w:rPr>
            </w:pPr>
            <w:r w:rsidRPr="00D47B66">
              <w:rPr>
                <w:rFonts w:ascii="Arial" w:hAnsi="Arial" w:cs="Arial"/>
              </w:rPr>
              <w:t>Able to deliver undergraduate or postgraduate teaching and training</w:t>
            </w:r>
          </w:p>
        </w:tc>
        <w:tc>
          <w:tcPr>
            <w:tcW w:w="1133" w:type="dxa"/>
            <w:tcBorders>
              <w:bottom w:val="nil"/>
            </w:tcBorders>
          </w:tcPr>
          <w:p w14:paraId="3E1BAF49" w14:textId="77777777" w:rsidR="00FA25E4" w:rsidRPr="00D47B66" w:rsidRDefault="00126FA0" w:rsidP="00D47B66">
            <w:pPr>
              <w:pStyle w:val="TableParagraph"/>
              <w:ind w:left="107" w:right="257"/>
              <w:jc w:val="center"/>
              <w:rPr>
                <w:rFonts w:ascii="Arial" w:hAnsi="Arial" w:cs="Arial"/>
              </w:rPr>
            </w:pPr>
            <w:r w:rsidRPr="00D47B66">
              <w:rPr>
                <w:rFonts w:ascii="Arial" w:hAnsi="Arial" w:cs="Arial"/>
              </w:rPr>
              <w:t>SL, Pres, AAC</w:t>
            </w:r>
          </w:p>
        </w:tc>
        <w:tc>
          <w:tcPr>
            <w:tcW w:w="4961" w:type="dxa"/>
            <w:tcBorders>
              <w:bottom w:val="nil"/>
            </w:tcBorders>
          </w:tcPr>
          <w:p w14:paraId="47204621" w14:textId="77777777" w:rsidR="00FA25E4" w:rsidRPr="00D47B66" w:rsidRDefault="00126FA0" w:rsidP="00D47B66">
            <w:pPr>
              <w:pStyle w:val="TableParagraph"/>
              <w:ind w:left="107" w:right="278"/>
              <w:rPr>
                <w:rFonts w:ascii="Arial" w:hAnsi="Arial" w:cs="Arial"/>
              </w:rPr>
            </w:pPr>
            <w:r w:rsidRPr="00D47B66">
              <w:rPr>
                <w:rFonts w:ascii="Arial" w:hAnsi="Arial" w:cs="Arial"/>
              </w:rPr>
              <w:t>Able to plan and deliver undergraduate and postgraduate teaching and training relevant to this post</w:t>
            </w:r>
          </w:p>
        </w:tc>
        <w:tc>
          <w:tcPr>
            <w:tcW w:w="1135" w:type="dxa"/>
            <w:tcBorders>
              <w:bottom w:val="nil"/>
            </w:tcBorders>
          </w:tcPr>
          <w:p w14:paraId="3C2F4C2F" w14:textId="77777777" w:rsidR="00FA25E4" w:rsidRPr="00D47B66" w:rsidRDefault="00126FA0" w:rsidP="00D47B66">
            <w:pPr>
              <w:pStyle w:val="TableParagraph"/>
              <w:ind w:left="106"/>
              <w:jc w:val="center"/>
              <w:rPr>
                <w:rFonts w:ascii="Arial" w:hAnsi="Arial" w:cs="Arial"/>
              </w:rPr>
            </w:pPr>
            <w:r w:rsidRPr="00D47B66">
              <w:rPr>
                <w:rFonts w:ascii="Arial" w:hAnsi="Arial" w:cs="Arial"/>
              </w:rPr>
              <w:t>SL, AAC</w:t>
            </w:r>
          </w:p>
        </w:tc>
      </w:tr>
      <w:tr w:rsidR="00FA25E4" w:rsidRPr="00126FA0" w14:paraId="1DEA84B2" w14:textId="77777777">
        <w:trPr>
          <w:trHeight w:val="333"/>
        </w:trPr>
        <w:tc>
          <w:tcPr>
            <w:tcW w:w="2122" w:type="dxa"/>
            <w:tcBorders>
              <w:top w:val="nil"/>
              <w:bottom w:val="nil"/>
            </w:tcBorders>
          </w:tcPr>
          <w:p w14:paraId="4729CF8A"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2A0BBE92" w14:textId="77777777" w:rsidR="00FA25E4" w:rsidRPr="00D47B66" w:rsidRDefault="00126FA0" w:rsidP="00D47B66">
            <w:pPr>
              <w:pStyle w:val="TableParagraph"/>
              <w:ind w:left="109"/>
              <w:rPr>
                <w:rFonts w:ascii="Arial" w:hAnsi="Arial" w:cs="Arial"/>
              </w:rPr>
            </w:pPr>
            <w:r w:rsidRPr="00D47B66">
              <w:rPr>
                <w:rFonts w:ascii="Arial" w:hAnsi="Arial" w:cs="Arial"/>
              </w:rPr>
              <w:t>Ability to work in and lead team</w:t>
            </w:r>
          </w:p>
        </w:tc>
        <w:tc>
          <w:tcPr>
            <w:tcW w:w="1133" w:type="dxa"/>
            <w:tcBorders>
              <w:top w:val="nil"/>
              <w:bottom w:val="nil"/>
            </w:tcBorders>
          </w:tcPr>
          <w:p w14:paraId="1F9AADEC"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tc>
        <w:tc>
          <w:tcPr>
            <w:tcW w:w="4961" w:type="dxa"/>
            <w:tcBorders>
              <w:top w:val="nil"/>
              <w:bottom w:val="nil"/>
            </w:tcBorders>
          </w:tcPr>
          <w:p w14:paraId="0C0F0A22" w14:textId="77777777" w:rsidR="00FA25E4" w:rsidRPr="00D47B66" w:rsidRDefault="00FA25E4" w:rsidP="00D47B66">
            <w:pPr>
              <w:pStyle w:val="TableParagraph"/>
              <w:rPr>
                <w:rFonts w:ascii="Arial" w:hAnsi="Arial" w:cs="Arial"/>
                <w:sz w:val="20"/>
              </w:rPr>
            </w:pPr>
          </w:p>
        </w:tc>
        <w:tc>
          <w:tcPr>
            <w:tcW w:w="1135" w:type="dxa"/>
            <w:tcBorders>
              <w:top w:val="nil"/>
              <w:bottom w:val="nil"/>
            </w:tcBorders>
          </w:tcPr>
          <w:p w14:paraId="38047432" w14:textId="77777777" w:rsidR="00FA25E4" w:rsidRPr="00D47B66" w:rsidRDefault="00FA25E4" w:rsidP="00D47B66">
            <w:pPr>
              <w:pStyle w:val="TableParagraph"/>
              <w:jc w:val="center"/>
              <w:rPr>
                <w:rFonts w:ascii="Arial" w:hAnsi="Arial" w:cs="Arial"/>
                <w:sz w:val="20"/>
              </w:rPr>
            </w:pPr>
          </w:p>
        </w:tc>
      </w:tr>
      <w:tr w:rsidR="00FA25E4" w:rsidRPr="00126FA0" w14:paraId="1A66066A" w14:textId="77777777">
        <w:trPr>
          <w:trHeight w:val="597"/>
        </w:trPr>
        <w:tc>
          <w:tcPr>
            <w:tcW w:w="2122" w:type="dxa"/>
            <w:tcBorders>
              <w:top w:val="nil"/>
              <w:bottom w:val="nil"/>
            </w:tcBorders>
          </w:tcPr>
          <w:p w14:paraId="48F17508"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7223A1F9" w14:textId="77777777" w:rsidR="00FA25E4" w:rsidRPr="00D47B66" w:rsidRDefault="00126FA0" w:rsidP="00D47B66">
            <w:pPr>
              <w:pStyle w:val="TableParagraph"/>
              <w:ind w:left="109" w:right="497"/>
              <w:rPr>
                <w:rFonts w:ascii="Arial" w:hAnsi="Arial" w:cs="Arial"/>
              </w:rPr>
            </w:pPr>
            <w:r w:rsidRPr="00D47B66">
              <w:rPr>
                <w:rFonts w:ascii="Arial" w:hAnsi="Arial" w:cs="Arial"/>
              </w:rPr>
              <w:t>Demonstrate commitment to shared leadership &amp; collaborative working to deliver improvement.</w:t>
            </w:r>
          </w:p>
        </w:tc>
        <w:tc>
          <w:tcPr>
            <w:tcW w:w="1133" w:type="dxa"/>
            <w:tcBorders>
              <w:top w:val="nil"/>
              <w:bottom w:val="nil"/>
            </w:tcBorders>
          </w:tcPr>
          <w:p w14:paraId="5C09C724"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tc>
        <w:tc>
          <w:tcPr>
            <w:tcW w:w="4961" w:type="dxa"/>
            <w:tcBorders>
              <w:top w:val="nil"/>
              <w:bottom w:val="nil"/>
            </w:tcBorders>
          </w:tcPr>
          <w:p w14:paraId="7E298950" w14:textId="77777777" w:rsidR="00FA25E4" w:rsidRPr="00D47B66" w:rsidRDefault="00126FA0" w:rsidP="00D47B66">
            <w:pPr>
              <w:pStyle w:val="TableParagraph"/>
              <w:ind w:left="107"/>
              <w:rPr>
                <w:rFonts w:ascii="Arial" w:hAnsi="Arial" w:cs="Arial"/>
              </w:rPr>
            </w:pPr>
            <w:r w:rsidRPr="00D47B66">
              <w:rPr>
                <w:rFonts w:ascii="Arial" w:hAnsi="Arial" w:cs="Arial"/>
              </w:rPr>
              <w:t>Reflected on purpose of CPD undertaken</w:t>
            </w:r>
          </w:p>
        </w:tc>
        <w:tc>
          <w:tcPr>
            <w:tcW w:w="1135" w:type="dxa"/>
            <w:tcBorders>
              <w:top w:val="nil"/>
              <w:bottom w:val="nil"/>
            </w:tcBorders>
          </w:tcPr>
          <w:p w14:paraId="1A85CF15" w14:textId="77777777" w:rsidR="00FA25E4" w:rsidRPr="00D47B66" w:rsidRDefault="00126FA0" w:rsidP="00D47B66">
            <w:pPr>
              <w:pStyle w:val="TableParagraph"/>
              <w:ind w:left="106"/>
              <w:jc w:val="center"/>
              <w:rPr>
                <w:rFonts w:ascii="Arial" w:hAnsi="Arial" w:cs="Arial"/>
              </w:rPr>
            </w:pPr>
            <w:r w:rsidRPr="00D47B66">
              <w:rPr>
                <w:rFonts w:ascii="Arial" w:hAnsi="Arial" w:cs="Arial"/>
              </w:rPr>
              <w:t>SL, AAC</w:t>
            </w:r>
          </w:p>
        </w:tc>
      </w:tr>
      <w:tr w:rsidR="00FA25E4" w:rsidRPr="00126FA0" w14:paraId="6D7E1B24" w14:textId="77777777">
        <w:trPr>
          <w:trHeight w:val="393"/>
        </w:trPr>
        <w:tc>
          <w:tcPr>
            <w:tcW w:w="2122" w:type="dxa"/>
            <w:tcBorders>
              <w:top w:val="nil"/>
              <w:bottom w:val="nil"/>
            </w:tcBorders>
          </w:tcPr>
          <w:p w14:paraId="5710C34F"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39218D62" w14:textId="77777777" w:rsidR="00FA25E4" w:rsidRPr="00D47B66" w:rsidRDefault="00126FA0" w:rsidP="00D47B66">
            <w:pPr>
              <w:pStyle w:val="TableParagraph"/>
              <w:ind w:left="109"/>
              <w:rPr>
                <w:rFonts w:ascii="Arial" w:hAnsi="Arial" w:cs="Arial"/>
              </w:rPr>
            </w:pPr>
            <w:r w:rsidRPr="00D47B66">
              <w:rPr>
                <w:rFonts w:ascii="Arial" w:hAnsi="Arial" w:cs="Arial"/>
              </w:rPr>
              <w:t>Participated in continuous professional development</w:t>
            </w:r>
          </w:p>
        </w:tc>
        <w:tc>
          <w:tcPr>
            <w:tcW w:w="1133" w:type="dxa"/>
            <w:tcBorders>
              <w:top w:val="nil"/>
              <w:bottom w:val="nil"/>
            </w:tcBorders>
          </w:tcPr>
          <w:p w14:paraId="5739C0B7"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tc>
        <w:tc>
          <w:tcPr>
            <w:tcW w:w="4961" w:type="dxa"/>
            <w:tcBorders>
              <w:top w:val="nil"/>
              <w:bottom w:val="nil"/>
            </w:tcBorders>
          </w:tcPr>
          <w:p w14:paraId="5DA31DB2" w14:textId="77777777" w:rsidR="00FA25E4" w:rsidRPr="00D47B66" w:rsidRDefault="00FA25E4" w:rsidP="00D47B66">
            <w:pPr>
              <w:pStyle w:val="TableParagraph"/>
              <w:rPr>
                <w:rFonts w:ascii="Arial" w:hAnsi="Arial" w:cs="Arial"/>
                <w:sz w:val="20"/>
              </w:rPr>
            </w:pPr>
          </w:p>
        </w:tc>
        <w:tc>
          <w:tcPr>
            <w:tcW w:w="1135" w:type="dxa"/>
            <w:tcBorders>
              <w:top w:val="nil"/>
              <w:bottom w:val="nil"/>
            </w:tcBorders>
          </w:tcPr>
          <w:p w14:paraId="55B7211C" w14:textId="77777777" w:rsidR="00FA25E4" w:rsidRPr="00D47B66" w:rsidRDefault="00FA25E4" w:rsidP="00D47B66">
            <w:pPr>
              <w:pStyle w:val="TableParagraph"/>
              <w:jc w:val="center"/>
              <w:rPr>
                <w:rFonts w:ascii="Arial" w:hAnsi="Arial" w:cs="Arial"/>
                <w:sz w:val="20"/>
              </w:rPr>
            </w:pPr>
          </w:p>
        </w:tc>
      </w:tr>
      <w:tr w:rsidR="00FA25E4" w:rsidRPr="00126FA0" w14:paraId="30A0FEEB" w14:textId="77777777">
        <w:trPr>
          <w:trHeight w:val="607"/>
        </w:trPr>
        <w:tc>
          <w:tcPr>
            <w:tcW w:w="2122" w:type="dxa"/>
            <w:tcBorders>
              <w:top w:val="nil"/>
              <w:bottom w:val="nil"/>
            </w:tcBorders>
          </w:tcPr>
          <w:p w14:paraId="19E42A78"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613DF0C5" w14:textId="77777777" w:rsidR="00FA25E4" w:rsidRPr="00D47B66" w:rsidRDefault="00126FA0" w:rsidP="00D47B66">
            <w:pPr>
              <w:pStyle w:val="TableParagraph"/>
              <w:ind w:left="109"/>
              <w:rPr>
                <w:rFonts w:ascii="Arial" w:hAnsi="Arial" w:cs="Arial"/>
              </w:rPr>
            </w:pPr>
            <w:r w:rsidRPr="00D47B66">
              <w:rPr>
                <w:rFonts w:ascii="Arial" w:hAnsi="Arial" w:cs="Arial"/>
              </w:rPr>
              <w:t>Participated in research or service evaluation.</w:t>
            </w:r>
          </w:p>
        </w:tc>
        <w:tc>
          <w:tcPr>
            <w:tcW w:w="1133" w:type="dxa"/>
            <w:tcBorders>
              <w:top w:val="nil"/>
              <w:bottom w:val="nil"/>
            </w:tcBorders>
          </w:tcPr>
          <w:p w14:paraId="204A91BB"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tc>
        <w:tc>
          <w:tcPr>
            <w:tcW w:w="4961" w:type="dxa"/>
            <w:tcBorders>
              <w:top w:val="nil"/>
              <w:bottom w:val="nil"/>
            </w:tcBorders>
          </w:tcPr>
          <w:p w14:paraId="67C57671" w14:textId="77777777" w:rsidR="00FA25E4" w:rsidRPr="00D47B66" w:rsidRDefault="00126FA0" w:rsidP="00D47B66">
            <w:pPr>
              <w:pStyle w:val="TableParagraph"/>
              <w:ind w:left="107" w:right="591"/>
              <w:rPr>
                <w:rFonts w:ascii="Arial" w:hAnsi="Arial" w:cs="Arial"/>
              </w:rPr>
            </w:pPr>
            <w:r w:rsidRPr="00D47B66">
              <w:rPr>
                <w:rFonts w:ascii="Arial" w:hAnsi="Arial" w:cs="Arial"/>
              </w:rPr>
              <w:t>Experienced in clinical research and / or service evaluation.</w:t>
            </w:r>
          </w:p>
        </w:tc>
        <w:tc>
          <w:tcPr>
            <w:tcW w:w="1135" w:type="dxa"/>
            <w:tcBorders>
              <w:top w:val="nil"/>
              <w:bottom w:val="nil"/>
            </w:tcBorders>
          </w:tcPr>
          <w:p w14:paraId="1D5DC025" w14:textId="77777777" w:rsidR="00FA25E4" w:rsidRPr="00D47B66" w:rsidRDefault="00126FA0" w:rsidP="00D47B66">
            <w:pPr>
              <w:pStyle w:val="TableParagraph"/>
              <w:ind w:left="106"/>
              <w:jc w:val="center"/>
              <w:rPr>
                <w:rFonts w:ascii="Arial" w:hAnsi="Arial" w:cs="Arial"/>
              </w:rPr>
            </w:pPr>
            <w:r w:rsidRPr="00D47B66">
              <w:rPr>
                <w:rFonts w:ascii="Arial" w:hAnsi="Arial" w:cs="Arial"/>
              </w:rPr>
              <w:t>SL, AAC</w:t>
            </w:r>
          </w:p>
        </w:tc>
      </w:tr>
      <w:tr w:rsidR="00FA25E4" w:rsidRPr="00126FA0" w14:paraId="1E555B6D" w14:textId="77777777">
        <w:trPr>
          <w:trHeight w:val="875"/>
        </w:trPr>
        <w:tc>
          <w:tcPr>
            <w:tcW w:w="2122" w:type="dxa"/>
            <w:tcBorders>
              <w:top w:val="nil"/>
              <w:bottom w:val="nil"/>
            </w:tcBorders>
          </w:tcPr>
          <w:p w14:paraId="2B604F0B" w14:textId="77777777" w:rsidR="00FA25E4" w:rsidRPr="00D47B66" w:rsidRDefault="00FA25E4" w:rsidP="00D47B66">
            <w:pPr>
              <w:pStyle w:val="TableParagraph"/>
              <w:rPr>
                <w:rFonts w:ascii="Arial" w:hAnsi="Arial" w:cs="Arial"/>
                <w:sz w:val="20"/>
              </w:rPr>
            </w:pPr>
          </w:p>
        </w:tc>
        <w:tc>
          <w:tcPr>
            <w:tcW w:w="5105" w:type="dxa"/>
            <w:tcBorders>
              <w:top w:val="nil"/>
              <w:bottom w:val="nil"/>
            </w:tcBorders>
          </w:tcPr>
          <w:p w14:paraId="28C53263" w14:textId="77777777" w:rsidR="00FA25E4" w:rsidRPr="00D47B66" w:rsidRDefault="00126FA0" w:rsidP="00D47B66">
            <w:pPr>
              <w:pStyle w:val="TableParagraph"/>
              <w:ind w:left="109"/>
              <w:rPr>
                <w:rFonts w:ascii="Arial" w:hAnsi="Arial" w:cs="Arial"/>
              </w:rPr>
            </w:pPr>
            <w:r w:rsidRPr="00D47B66">
              <w:rPr>
                <w:rFonts w:ascii="Arial" w:hAnsi="Arial" w:cs="Arial"/>
              </w:rPr>
              <w:t>Able to use and appraise clinical evidence.</w:t>
            </w:r>
          </w:p>
        </w:tc>
        <w:tc>
          <w:tcPr>
            <w:tcW w:w="1133" w:type="dxa"/>
            <w:tcBorders>
              <w:top w:val="nil"/>
              <w:bottom w:val="nil"/>
            </w:tcBorders>
          </w:tcPr>
          <w:p w14:paraId="302ACE31"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p w14:paraId="7534F98D" w14:textId="77777777" w:rsidR="00FA25E4" w:rsidRPr="00D47B66" w:rsidRDefault="00126FA0" w:rsidP="00D47B66">
            <w:pPr>
              <w:pStyle w:val="TableParagraph"/>
              <w:ind w:left="107"/>
              <w:jc w:val="center"/>
              <w:rPr>
                <w:rFonts w:ascii="Arial" w:hAnsi="Arial" w:cs="Arial"/>
              </w:rPr>
            </w:pPr>
            <w:r w:rsidRPr="00D47B66">
              <w:rPr>
                <w:rFonts w:ascii="Arial" w:hAnsi="Arial" w:cs="Arial"/>
              </w:rPr>
              <w:t>Pres</w:t>
            </w:r>
          </w:p>
        </w:tc>
        <w:tc>
          <w:tcPr>
            <w:tcW w:w="4961" w:type="dxa"/>
            <w:tcBorders>
              <w:top w:val="nil"/>
              <w:bottom w:val="nil"/>
            </w:tcBorders>
          </w:tcPr>
          <w:p w14:paraId="0C568891" w14:textId="77777777" w:rsidR="00FA25E4" w:rsidRPr="00D47B66" w:rsidRDefault="00126FA0" w:rsidP="00D47B66">
            <w:pPr>
              <w:pStyle w:val="TableParagraph"/>
              <w:ind w:left="107" w:right="491"/>
              <w:rPr>
                <w:rFonts w:ascii="Arial" w:hAnsi="Arial" w:cs="Arial"/>
              </w:rPr>
            </w:pPr>
            <w:r w:rsidRPr="00D47B66">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6EC1DD58" w14:textId="77777777" w:rsidR="00FA25E4" w:rsidRPr="00D47B66" w:rsidRDefault="00126FA0" w:rsidP="00D47B66">
            <w:pPr>
              <w:pStyle w:val="TableParagraph"/>
              <w:ind w:left="106"/>
              <w:jc w:val="center"/>
              <w:rPr>
                <w:rFonts w:ascii="Arial" w:hAnsi="Arial" w:cs="Arial"/>
              </w:rPr>
            </w:pPr>
            <w:r w:rsidRPr="00D47B66">
              <w:rPr>
                <w:rFonts w:ascii="Arial" w:hAnsi="Arial" w:cs="Arial"/>
              </w:rPr>
              <w:t>SL</w:t>
            </w:r>
          </w:p>
        </w:tc>
      </w:tr>
      <w:tr w:rsidR="00FA25E4" w:rsidRPr="00126FA0" w14:paraId="26A3044A" w14:textId="77777777">
        <w:trPr>
          <w:trHeight w:val="612"/>
        </w:trPr>
        <w:tc>
          <w:tcPr>
            <w:tcW w:w="2122" w:type="dxa"/>
            <w:tcBorders>
              <w:top w:val="nil"/>
            </w:tcBorders>
          </w:tcPr>
          <w:p w14:paraId="4BA13226" w14:textId="77777777" w:rsidR="00FA25E4" w:rsidRPr="00D47B66" w:rsidRDefault="00FA25E4" w:rsidP="00D47B66">
            <w:pPr>
              <w:pStyle w:val="TableParagraph"/>
              <w:rPr>
                <w:rFonts w:ascii="Arial" w:hAnsi="Arial" w:cs="Arial"/>
                <w:sz w:val="20"/>
              </w:rPr>
            </w:pPr>
          </w:p>
        </w:tc>
        <w:tc>
          <w:tcPr>
            <w:tcW w:w="5105" w:type="dxa"/>
            <w:tcBorders>
              <w:top w:val="nil"/>
            </w:tcBorders>
          </w:tcPr>
          <w:p w14:paraId="020DB593" w14:textId="77777777" w:rsidR="00FA25E4" w:rsidRPr="00D47B66" w:rsidRDefault="00126FA0" w:rsidP="00D47B66">
            <w:pPr>
              <w:pStyle w:val="TableParagraph"/>
              <w:ind w:left="109" w:right="339"/>
              <w:rPr>
                <w:rFonts w:ascii="Arial" w:hAnsi="Arial" w:cs="Arial"/>
              </w:rPr>
            </w:pPr>
            <w:r w:rsidRPr="00D47B66">
              <w:rPr>
                <w:rFonts w:ascii="Arial" w:hAnsi="Arial" w:cs="Arial"/>
              </w:rPr>
              <w:t>Has actively participated in clinical audit and quality improvement programmes</w:t>
            </w:r>
          </w:p>
        </w:tc>
        <w:tc>
          <w:tcPr>
            <w:tcW w:w="1133" w:type="dxa"/>
            <w:tcBorders>
              <w:top w:val="nil"/>
            </w:tcBorders>
          </w:tcPr>
          <w:p w14:paraId="62FB6CBE" w14:textId="77777777" w:rsidR="00FA25E4" w:rsidRPr="00D47B66" w:rsidRDefault="00126FA0" w:rsidP="00D47B66">
            <w:pPr>
              <w:pStyle w:val="TableParagraph"/>
              <w:ind w:left="107"/>
              <w:jc w:val="center"/>
              <w:rPr>
                <w:rFonts w:ascii="Arial" w:hAnsi="Arial" w:cs="Arial"/>
              </w:rPr>
            </w:pPr>
            <w:r w:rsidRPr="00D47B66">
              <w:rPr>
                <w:rFonts w:ascii="Arial" w:hAnsi="Arial" w:cs="Arial"/>
              </w:rPr>
              <w:t>SL, AAC,</w:t>
            </w:r>
          </w:p>
          <w:p w14:paraId="62879289" w14:textId="77777777" w:rsidR="00FA25E4" w:rsidRPr="00D47B66" w:rsidRDefault="00126FA0" w:rsidP="00D47B66">
            <w:pPr>
              <w:pStyle w:val="TableParagraph"/>
              <w:ind w:left="107"/>
              <w:jc w:val="center"/>
              <w:rPr>
                <w:rFonts w:ascii="Arial" w:hAnsi="Arial" w:cs="Arial"/>
              </w:rPr>
            </w:pPr>
            <w:r w:rsidRPr="00D47B66">
              <w:rPr>
                <w:rFonts w:ascii="Arial" w:hAnsi="Arial" w:cs="Arial"/>
              </w:rPr>
              <w:t>Pres</w:t>
            </w:r>
          </w:p>
        </w:tc>
        <w:tc>
          <w:tcPr>
            <w:tcW w:w="4961" w:type="dxa"/>
            <w:tcBorders>
              <w:top w:val="nil"/>
            </w:tcBorders>
          </w:tcPr>
          <w:p w14:paraId="060D76A0" w14:textId="77777777" w:rsidR="00FA25E4" w:rsidRPr="00D47B66" w:rsidRDefault="00126FA0" w:rsidP="00D47B66">
            <w:pPr>
              <w:pStyle w:val="TableParagraph"/>
              <w:ind w:left="107" w:right="366"/>
              <w:rPr>
                <w:rFonts w:ascii="Arial" w:hAnsi="Arial" w:cs="Arial"/>
              </w:rPr>
            </w:pPr>
            <w:r w:rsidRPr="00D47B66">
              <w:rPr>
                <w:rFonts w:ascii="Arial" w:hAnsi="Arial" w:cs="Arial"/>
              </w:rPr>
              <w:t>Has led clinical audits leading to service change or improved outcomes to patients</w:t>
            </w:r>
          </w:p>
        </w:tc>
        <w:tc>
          <w:tcPr>
            <w:tcW w:w="1135" w:type="dxa"/>
            <w:tcBorders>
              <w:top w:val="nil"/>
            </w:tcBorders>
          </w:tcPr>
          <w:p w14:paraId="4D8C9E55" w14:textId="77777777" w:rsidR="00FA25E4" w:rsidRPr="00D47B66" w:rsidRDefault="00126FA0" w:rsidP="00D47B66">
            <w:pPr>
              <w:pStyle w:val="TableParagraph"/>
              <w:ind w:left="106"/>
              <w:jc w:val="center"/>
              <w:rPr>
                <w:rFonts w:ascii="Arial" w:hAnsi="Arial" w:cs="Arial"/>
              </w:rPr>
            </w:pPr>
            <w:r w:rsidRPr="00D47B66">
              <w:rPr>
                <w:rFonts w:ascii="Arial" w:hAnsi="Arial" w:cs="Arial"/>
              </w:rPr>
              <w:t>SL, AAC</w:t>
            </w:r>
          </w:p>
        </w:tc>
      </w:tr>
    </w:tbl>
    <w:p w14:paraId="56E84374" w14:textId="77777777" w:rsidR="00FA25E4" w:rsidRPr="00D47B66" w:rsidRDefault="00FA25E4" w:rsidP="00D47B66">
      <w:pPr>
        <w:rPr>
          <w:rFonts w:ascii="Arial" w:hAnsi="Arial" w:cs="Arial"/>
        </w:rPr>
      </w:pPr>
    </w:p>
    <w:sectPr w:rsidR="00FA25E4" w:rsidRPr="00D47B66" w:rsidSect="007F3A56">
      <w:headerReference w:type="default" r:id="rId15"/>
      <w:footerReference w:type="default" r:id="rId16"/>
      <w:type w:val="nextColumn"/>
      <w:pgSz w:w="16840" w:h="11910" w:orient="landscape"/>
      <w:pgMar w:top="1440" w:right="1440" w:bottom="1440" w:left="1440" w:header="40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C93DC" w14:textId="77777777" w:rsidR="007C7D96" w:rsidRPr="00126FA0" w:rsidRDefault="007C7D96">
      <w:r w:rsidRPr="00126FA0">
        <w:separator/>
      </w:r>
    </w:p>
  </w:endnote>
  <w:endnote w:type="continuationSeparator" w:id="0">
    <w:p w14:paraId="782D5E6D" w14:textId="77777777" w:rsidR="007C7D96" w:rsidRPr="00126FA0" w:rsidRDefault="007C7D96">
      <w:r w:rsidRPr="00126F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C628" w14:textId="77777777" w:rsidR="00FA25E4" w:rsidRPr="00126FA0" w:rsidRDefault="00126FA0">
    <w:pPr>
      <w:pStyle w:val="BodyText"/>
      <w:spacing w:line="14" w:lineRule="auto"/>
      <w:ind w:left="0"/>
      <w:rPr>
        <w:sz w:val="20"/>
      </w:rPr>
    </w:pPr>
    <w:r w:rsidRPr="004A16C3">
      <w:rPr>
        <w:noProof/>
      </w:rPr>
      <mc:AlternateContent>
        <mc:Choice Requires="wps">
          <w:drawing>
            <wp:anchor distT="0" distB="0" distL="114300" distR="114300" simplePos="0" relativeHeight="251661312" behindDoc="1" locked="0" layoutInCell="1" allowOverlap="1" wp14:anchorId="738B813D" wp14:editId="49E9FED1">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wps:spPr>
                    <wps:txbx>
                      <w:txbxContent>
                        <w:p w14:paraId="0AA86F2C" w14:textId="752D39D1" w:rsidR="00FA25E4" w:rsidRPr="00126FA0" w:rsidRDefault="00126FA0">
                          <w:pPr>
                            <w:spacing w:line="203" w:lineRule="exact"/>
                            <w:ind w:left="20"/>
                            <w:rPr>
                              <w:sz w:val="18"/>
                            </w:rPr>
                          </w:pPr>
                          <w:r w:rsidRPr="00126FA0">
                            <w:fldChar w:fldCharType="begin"/>
                          </w:r>
                          <w:r w:rsidRPr="00126FA0">
                            <w:rPr>
                              <w:sz w:val="18"/>
                            </w:rPr>
                            <w:instrText xml:space="preserve"> PAGE </w:instrText>
                          </w:r>
                          <w:r w:rsidRPr="00126FA0">
                            <w:fldChar w:fldCharType="separate"/>
                          </w:r>
                          <w:r w:rsidRPr="00126FA0">
                            <w:t>1</w:t>
                          </w:r>
                          <w:r w:rsidRPr="00126FA0">
                            <w:fldChar w:fldCharType="end"/>
                          </w:r>
                        </w:p>
                      </w:txbxContent>
                    </wps:txbx>
                    <wps:bodyPr rot="0" vert="horz" wrap="square" lIns="0" tIns="0" rIns="0" bIns="0" anchor="t" anchorCtr="0" upright="1">
                      <a:noAutofit/>
                    </wps:bodyPr>
                  </wps:wsp>
                </a:graphicData>
              </a:graphic>
            </wp:anchor>
          </w:drawing>
        </mc:Choice>
        <mc:Fallback>
          <w:pict>
            <v:shapetype w14:anchorId="738B813D" id="_x0000_t202" coordsize="21600,21600" o:spt="202" path="m,l,21600r21600,l21600,xe">
              <v:stroke joinstyle="miter"/>
              <v:path gradientshapeok="t" o:connecttype="rect"/>
            </v:shapetype>
            <v:shape id="Text Box 5" o:spid="_x0000_s1027" type="#_x0000_t202" style="position:absolute;margin-left:291.55pt;margin-top:811.35pt;width:15.1pt;height:11.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0AA86F2C" w14:textId="752D39D1" w:rsidR="00FA25E4" w:rsidRPr="00126FA0" w:rsidRDefault="00126FA0">
                    <w:pPr>
                      <w:spacing w:line="203" w:lineRule="exact"/>
                      <w:ind w:left="20"/>
                      <w:rPr>
                        <w:sz w:val="18"/>
                      </w:rPr>
                    </w:pPr>
                    <w:r w:rsidRPr="00126FA0">
                      <w:fldChar w:fldCharType="begin"/>
                    </w:r>
                    <w:r w:rsidRPr="00126FA0">
                      <w:rPr>
                        <w:sz w:val="18"/>
                      </w:rPr>
                      <w:instrText xml:space="preserve"> PAGE </w:instrText>
                    </w:r>
                    <w:r w:rsidRPr="00126FA0">
                      <w:fldChar w:fldCharType="separate"/>
                    </w:r>
                    <w:r w:rsidRPr="00126FA0">
                      <w:t>1</w:t>
                    </w:r>
                    <w:r w:rsidRPr="00126FA0">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7156" w14:textId="77777777" w:rsidR="00FA25E4" w:rsidRPr="00126FA0" w:rsidRDefault="00126FA0">
    <w:pPr>
      <w:pStyle w:val="BodyText"/>
      <w:spacing w:line="14" w:lineRule="auto"/>
      <w:ind w:left="0"/>
      <w:rPr>
        <w:sz w:val="20"/>
      </w:rPr>
    </w:pPr>
    <w:r w:rsidRPr="004A16C3">
      <w:rPr>
        <w:noProof/>
      </w:rPr>
      <mc:AlternateContent>
        <mc:Choice Requires="wps">
          <w:drawing>
            <wp:anchor distT="0" distB="0" distL="114300" distR="114300" simplePos="0" relativeHeight="251662336" behindDoc="1" locked="0" layoutInCell="1" allowOverlap="1" wp14:anchorId="129AAD6B" wp14:editId="52FB8C48">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wps:spPr>
                    <wps:txbx>
                      <w:txbxContent>
                        <w:p w14:paraId="58B11850" w14:textId="77777777" w:rsidR="00FA25E4" w:rsidRPr="00126FA0" w:rsidRDefault="00126FA0">
                          <w:pPr>
                            <w:spacing w:line="203" w:lineRule="exact"/>
                            <w:ind w:left="20"/>
                            <w:rPr>
                              <w:sz w:val="18"/>
                            </w:rPr>
                          </w:pPr>
                          <w:r w:rsidRPr="00126FA0">
                            <w:rPr>
                              <w:sz w:val="18"/>
                            </w:rPr>
                            <w:t>[9]</w:t>
                          </w:r>
                        </w:p>
                      </w:txbxContent>
                    </wps:txbx>
                    <wps:bodyPr rot="0" vert="horz" wrap="square" lIns="0" tIns="0" rIns="0" bIns="0" anchor="t" anchorCtr="0" upright="1">
                      <a:noAutofit/>
                    </wps:bodyPr>
                  </wps:wsp>
                </a:graphicData>
              </a:graphic>
            </wp:anchor>
          </w:drawing>
        </mc:Choice>
        <mc:Fallback>
          <w:pict>
            <v:shapetype w14:anchorId="129AAD6B" id="_x0000_t202" coordsize="21600,21600" o:spt="202" path="m,l,21600r21600,l21600,xe">
              <v:stroke joinstyle="miter"/>
              <v:path gradientshapeok="t" o:connecttype="rect"/>
            </v:shapetype>
            <v:shape id="Text Box 3" o:spid="_x0000_s1028" type="#_x0000_t202" style="position:absolute;margin-left:407.7pt;margin-top:549.65pt;width:12.1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" filled="f" stroked="f">
              <v:textbox inset="0,0,0,0">
                <w:txbxContent>
                  <w:p w14:paraId="58B11850" w14:textId="77777777" w:rsidR="00FA25E4" w:rsidRPr="00126FA0" w:rsidRDefault="00126FA0">
                    <w:pPr>
                      <w:spacing w:line="203" w:lineRule="exact"/>
                      <w:ind w:left="20"/>
                      <w:rPr>
                        <w:sz w:val="18"/>
                      </w:rPr>
                    </w:pPr>
                    <w:r w:rsidRPr="00126FA0">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3257" w14:textId="77777777" w:rsidR="00FA25E4" w:rsidRPr="00126FA0" w:rsidRDefault="00126FA0">
    <w:pPr>
      <w:pStyle w:val="BodyText"/>
      <w:spacing w:line="14" w:lineRule="auto"/>
      <w:ind w:left="0"/>
      <w:rPr>
        <w:sz w:val="20"/>
      </w:rPr>
    </w:pPr>
    <w:r w:rsidRPr="004A16C3">
      <w:rPr>
        <w:noProof/>
      </w:rPr>
      <mc:AlternateContent>
        <mc:Choice Requires="wps">
          <w:drawing>
            <wp:anchor distT="0" distB="0" distL="114300" distR="114300" simplePos="0" relativeHeight="251663360" behindDoc="1" locked="0" layoutInCell="1" allowOverlap="1" wp14:anchorId="370DC5CE" wp14:editId="266A3FB6">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wps:spPr>
                    <wps:txbx>
                      <w:txbxContent>
                        <w:p w14:paraId="6DB9FA35" w14:textId="77777777" w:rsidR="00FA25E4" w:rsidRPr="00126FA0" w:rsidRDefault="00126FA0">
                          <w:pPr>
                            <w:spacing w:line="203" w:lineRule="exact"/>
                            <w:ind w:left="20"/>
                            <w:rPr>
                              <w:sz w:val="18"/>
                            </w:rPr>
                          </w:pPr>
                          <w:r w:rsidRPr="00126FA0">
                            <w:rPr>
                              <w:sz w:val="18"/>
                            </w:rPr>
                            <w:t>[10]</w:t>
                          </w:r>
                        </w:p>
                      </w:txbxContent>
                    </wps:txbx>
                    <wps:bodyPr rot="0" vert="horz" wrap="square" lIns="0" tIns="0" rIns="0" bIns="0" anchor="t" anchorCtr="0" upright="1">
                      <a:noAutofit/>
                    </wps:bodyPr>
                  </wps:wsp>
                </a:graphicData>
              </a:graphic>
            </wp:anchor>
          </w:drawing>
        </mc:Choice>
        <mc:Fallback>
          <w:pict>
            <v:shapetype w14:anchorId="370DC5CE" id="_x0000_t202" coordsize="21600,21600" o:spt="202" path="m,l,21600r21600,l21600,xe">
              <v:stroke joinstyle="miter"/>
              <v:path gradientshapeok="t" o:connecttype="rect"/>
            </v:shapetype>
            <v:shape id="Text Box 1" o:spid="_x0000_s1029" type="#_x0000_t202" style="position:absolute;margin-left:405.45pt;margin-top:549.65pt;width:16.6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" filled="f" stroked="f">
              <v:textbox inset="0,0,0,0">
                <w:txbxContent>
                  <w:p w14:paraId="6DB9FA35" w14:textId="77777777" w:rsidR="00FA25E4" w:rsidRPr="00126FA0" w:rsidRDefault="00126FA0">
                    <w:pPr>
                      <w:spacing w:line="203" w:lineRule="exact"/>
                      <w:ind w:left="20"/>
                      <w:rPr>
                        <w:sz w:val="18"/>
                      </w:rPr>
                    </w:pPr>
                    <w:r w:rsidRPr="00126FA0">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FB9F" w14:textId="77777777" w:rsidR="007C7D96" w:rsidRPr="00126FA0" w:rsidRDefault="007C7D96">
      <w:r w:rsidRPr="00126FA0">
        <w:separator/>
      </w:r>
    </w:p>
  </w:footnote>
  <w:footnote w:type="continuationSeparator" w:id="0">
    <w:p w14:paraId="7EEF7E9E" w14:textId="77777777" w:rsidR="007C7D96" w:rsidRPr="00126FA0" w:rsidRDefault="007C7D96">
      <w:r w:rsidRPr="00126FA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3F84" w14:textId="77777777" w:rsidR="00FA25E4" w:rsidRPr="00126FA0" w:rsidRDefault="00126FA0">
    <w:pPr>
      <w:pStyle w:val="BodyText"/>
      <w:spacing w:line="14" w:lineRule="auto"/>
      <w:ind w:left="0"/>
      <w:rPr>
        <w:sz w:val="20"/>
      </w:rPr>
    </w:pPr>
    <w:r w:rsidRPr="004A16C3">
      <w:rPr>
        <w:noProof/>
        <w:lang w:eastAsia="en-GB"/>
      </w:rPr>
      <w:drawing>
        <wp:anchor distT="0" distB="0" distL="114300" distR="114300" simplePos="0" relativeHeight="251660288" behindDoc="0" locked="0" layoutInCell="1" allowOverlap="1" wp14:anchorId="1F5A0551" wp14:editId="5B8AB696">
          <wp:simplePos x="0" y="0"/>
          <wp:positionH relativeFrom="column">
            <wp:posOffset>4603750</wp:posOffset>
          </wp:positionH>
          <wp:positionV relativeFrom="paragraph">
            <wp:posOffset>-90805</wp:posOffset>
          </wp:positionV>
          <wp:extent cx="1310640" cy="739140"/>
          <wp:effectExtent l="0" t="0" r="0" b="0"/>
          <wp:wrapSquare wrapText="bothSides"/>
          <wp:docPr id="2" name="Picture 2"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0640" cy="739140"/>
                  </a:xfrm>
                  <a:prstGeom prst="rect">
                    <a:avLst/>
                  </a:prstGeom>
                  <a:noFill/>
                  <a:ln>
                    <a:noFill/>
                  </a:ln>
                </pic:spPr>
              </pic:pic>
            </a:graphicData>
          </a:graphic>
        </wp:anchor>
      </w:drawing>
    </w:r>
  </w:p>
  <w:p w14:paraId="35A17582" w14:textId="77777777" w:rsidR="00FA25E4" w:rsidRPr="00126FA0" w:rsidRDefault="00FA25E4">
    <w:pPr>
      <w:pStyle w:val="BodyText"/>
      <w:spacing w:line="14" w:lineRule="auto"/>
      <w:ind w:left="0"/>
      <w:rPr>
        <w:sz w:val="20"/>
      </w:rPr>
    </w:pPr>
  </w:p>
  <w:p w14:paraId="0E25CBCE" w14:textId="77777777" w:rsidR="00FA25E4" w:rsidRPr="00126FA0" w:rsidRDefault="00FA25E4">
    <w:pPr>
      <w:pStyle w:val="BodyText"/>
      <w:spacing w:line="14" w:lineRule="auto"/>
      <w:ind w:left="0"/>
      <w:rPr>
        <w:sz w:val="20"/>
      </w:rPr>
    </w:pPr>
  </w:p>
  <w:p w14:paraId="5B084D90" w14:textId="77777777" w:rsidR="00FA25E4" w:rsidRPr="00126FA0" w:rsidRDefault="00FA25E4">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D08F" w14:textId="77777777" w:rsidR="00FA25E4" w:rsidRPr="00126FA0" w:rsidRDefault="00126FA0">
    <w:pPr>
      <w:pStyle w:val="BodyText"/>
      <w:spacing w:line="14" w:lineRule="auto"/>
      <w:ind w:left="0"/>
      <w:rPr>
        <w:sz w:val="20"/>
      </w:rPr>
    </w:pPr>
    <w:r w:rsidRPr="004A16C3">
      <w:rPr>
        <w:noProof/>
        <w:lang w:eastAsia="en-GB"/>
      </w:rPr>
      <w:drawing>
        <wp:anchor distT="0" distB="0" distL="114300" distR="114300" simplePos="0" relativeHeight="251664384" behindDoc="0" locked="0" layoutInCell="1" allowOverlap="1" wp14:anchorId="30E162EE" wp14:editId="519D177B">
          <wp:simplePos x="0" y="0"/>
          <wp:positionH relativeFrom="margin">
            <wp:align>right</wp:align>
          </wp:positionH>
          <wp:positionV relativeFrom="paragraph">
            <wp:posOffset>-203835</wp:posOffset>
          </wp:positionV>
          <wp:extent cx="1310640" cy="739140"/>
          <wp:effectExtent l="0" t="0" r="3810" b="3810"/>
          <wp:wrapSquare wrapText="bothSides"/>
          <wp:docPr id="11" name="Picture 11"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0640" cy="7391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85D8" w14:textId="77777777" w:rsidR="00FA25E4" w:rsidRPr="00126FA0" w:rsidRDefault="00126FA0">
    <w:pPr>
      <w:pStyle w:val="BodyText"/>
      <w:spacing w:line="14" w:lineRule="auto"/>
      <w:ind w:left="0"/>
      <w:rPr>
        <w:sz w:val="20"/>
      </w:rPr>
    </w:pPr>
    <w:r w:rsidRPr="004A16C3">
      <w:rPr>
        <w:noProof/>
        <w:lang w:eastAsia="en-GB"/>
      </w:rPr>
      <w:drawing>
        <wp:anchor distT="0" distB="0" distL="114300" distR="114300" simplePos="0" relativeHeight="251665408" behindDoc="0" locked="0" layoutInCell="1" allowOverlap="1" wp14:anchorId="174178A8" wp14:editId="45BE77FC">
          <wp:simplePos x="0" y="0"/>
          <wp:positionH relativeFrom="column">
            <wp:posOffset>8083550</wp:posOffset>
          </wp:positionH>
          <wp:positionV relativeFrom="paragraph">
            <wp:posOffset>-165735</wp:posOffset>
          </wp:positionV>
          <wp:extent cx="1310640" cy="739140"/>
          <wp:effectExtent l="0" t="0" r="0" b="0"/>
          <wp:wrapSquare wrapText="bothSides"/>
          <wp:docPr id="12" name="Picture 12"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0640" cy="7391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E6F2E"/>
    <w:multiLevelType w:val="multilevel"/>
    <w:tmpl w:val="091E6F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F50132E"/>
    <w:multiLevelType w:val="hybridMultilevel"/>
    <w:tmpl w:val="54E407C4"/>
    <w:lvl w:ilvl="0" w:tplc="FFFFFFFF">
      <w:start w:val="1"/>
      <w:numFmt w:val="decimal"/>
      <w:lvlText w:val="%1."/>
      <w:lvlJc w:val="left"/>
      <w:pPr>
        <w:ind w:left="544" w:hanging="425"/>
        <w:jc w:val="right"/>
      </w:pPr>
      <w:rPr>
        <w:rFonts w:ascii="Calibri" w:eastAsia="Calibri" w:hAnsi="Calibri" w:cs="Calibri" w:hint="default"/>
        <w:b/>
        <w:bCs/>
        <w:w w:val="100"/>
        <w:sz w:val="22"/>
        <w:szCs w:val="22"/>
      </w:rPr>
    </w:lvl>
    <w:lvl w:ilvl="1" w:tplc="FFFFFFFF">
      <w:numFmt w:val="bullet"/>
      <w:lvlText w:val=""/>
      <w:lvlJc w:val="left"/>
      <w:pPr>
        <w:ind w:left="840" w:hanging="293"/>
      </w:pPr>
      <w:rPr>
        <w:rFonts w:ascii="Symbol" w:eastAsia="Symbol" w:hAnsi="Symbol" w:cs="Symbol" w:hint="default"/>
        <w:color w:val="4472C3"/>
        <w:w w:val="100"/>
        <w:sz w:val="22"/>
        <w:szCs w:val="22"/>
      </w:rPr>
    </w:lvl>
    <w:lvl w:ilvl="2" w:tplc="FFFFFFFF">
      <w:numFmt w:val="bullet"/>
      <w:lvlText w:val="•"/>
      <w:lvlJc w:val="left"/>
      <w:pPr>
        <w:ind w:left="1780" w:hanging="293"/>
      </w:pPr>
      <w:rPr>
        <w:rFonts w:hint="default"/>
      </w:rPr>
    </w:lvl>
    <w:lvl w:ilvl="3" w:tplc="FFFFFFFF">
      <w:numFmt w:val="bullet"/>
      <w:lvlText w:val="•"/>
      <w:lvlJc w:val="left"/>
      <w:pPr>
        <w:ind w:left="2721" w:hanging="293"/>
      </w:pPr>
      <w:rPr>
        <w:rFonts w:hint="default"/>
      </w:rPr>
    </w:lvl>
    <w:lvl w:ilvl="4" w:tplc="FFFFFFFF">
      <w:numFmt w:val="bullet"/>
      <w:lvlText w:val="•"/>
      <w:lvlJc w:val="left"/>
      <w:pPr>
        <w:ind w:left="3662" w:hanging="293"/>
      </w:pPr>
      <w:rPr>
        <w:rFonts w:hint="default"/>
      </w:rPr>
    </w:lvl>
    <w:lvl w:ilvl="5" w:tplc="FFFFFFFF">
      <w:numFmt w:val="bullet"/>
      <w:lvlText w:val="•"/>
      <w:lvlJc w:val="left"/>
      <w:pPr>
        <w:ind w:left="4602" w:hanging="293"/>
      </w:pPr>
      <w:rPr>
        <w:rFonts w:hint="default"/>
      </w:rPr>
    </w:lvl>
    <w:lvl w:ilvl="6" w:tplc="FFFFFFFF">
      <w:numFmt w:val="bullet"/>
      <w:lvlText w:val="•"/>
      <w:lvlJc w:val="left"/>
      <w:pPr>
        <w:ind w:left="5543" w:hanging="293"/>
      </w:pPr>
      <w:rPr>
        <w:rFonts w:hint="default"/>
      </w:rPr>
    </w:lvl>
    <w:lvl w:ilvl="7" w:tplc="FFFFFFFF">
      <w:numFmt w:val="bullet"/>
      <w:lvlText w:val="•"/>
      <w:lvlJc w:val="left"/>
      <w:pPr>
        <w:ind w:left="6484" w:hanging="293"/>
      </w:pPr>
      <w:rPr>
        <w:rFonts w:hint="default"/>
      </w:rPr>
    </w:lvl>
    <w:lvl w:ilvl="8" w:tplc="FFFFFFFF">
      <w:numFmt w:val="bullet"/>
      <w:lvlText w:val="•"/>
      <w:lvlJc w:val="left"/>
      <w:pPr>
        <w:ind w:left="7424" w:hanging="293"/>
      </w:pPr>
      <w:rPr>
        <w:rFonts w:hint="default"/>
      </w:rPr>
    </w:lvl>
  </w:abstractNum>
  <w:abstractNum w:abstractNumId="3" w15:restartNumberingAfterBreak="0">
    <w:nsid w:val="2F4B0E04"/>
    <w:multiLevelType w:val="multilevel"/>
    <w:tmpl w:val="2F4B0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E600D5"/>
    <w:multiLevelType w:val="multilevel"/>
    <w:tmpl w:val="17AC6956"/>
    <w:lvl w:ilvl="0">
      <w:start w:val="1"/>
      <w:numFmt w:val="decimal"/>
      <w:lvlText w:val="%1."/>
      <w:lvlJc w:val="left"/>
      <w:pPr>
        <w:ind w:left="544" w:hanging="425"/>
        <w:jc w:val="right"/>
      </w:pPr>
      <w:rPr>
        <w:rFonts w:ascii="Arial" w:eastAsia="Calibri" w:hAnsi="Arial" w:cs="Arial" w:hint="default"/>
        <w:b/>
        <w:bCs/>
        <w:w w:val="100"/>
        <w:sz w:val="22"/>
        <w:szCs w:val="22"/>
      </w:rPr>
    </w:lvl>
    <w:lvl w:ilvl="1">
      <w:numFmt w:val="bullet"/>
      <w:lvlText w:val=""/>
      <w:lvlJc w:val="left"/>
      <w:pPr>
        <w:ind w:left="840" w:hanging="293"/>
      </w:pPr>
      <w:rPr>
        <w:rFonts w:ascii="Symbol" w:eastAsia="Symbol" w:hAnsi="Symbol" w:cs="Symbol" w:hint="default"/>
        <w:color w:val="4472C3"/>
        <w:w w:val="100"/>
        <w:sz w:val="22"/>
        <w:szCs w:val="22"/>
      </w:rPr>
    </w:lvl>
    <w:lvl w:ilvl="2">
      <w:numFmt w:val="bullet"/>
      <w:lvlText w:val="•"/>
      <w:lvlJc w:val="left"/>
      <w:pPr>
        <w:ind w:left="1780" w:hanging="293"/>
      </w:pPr>
      <w:rPr>
        <w:rFonts w:hint="default"/>
      </w:rPr>
    </w:lvl>
    <w:lvl w:ilvl="3">
      <w:numFmt w:val="bullet"/>
      <w:lvlText w:val="•"/>
      <w:lvlJc w:val="left"/>
      <w:pPr>
        <w:ind w:left="2721" w:hanging="293"/>
      </w:pPr>
      <w:rPr>
        <w:rFonts w:hint="default"/>
      </w:rPr>
    </w:lvl>
    <w:lvl w:ilvl="4">
      <w:numFmt w:val="bullet"/>
      <w:lvlText w:val="•"/>
      <w:lvlJc w:val="left"/>
      <w:pPr>
        <w:ind w:left="3662" w:hanging="293"/>
      </w:pPr>
      <w:rPr>
        <w:rFonts w:hint="default"/>
      </w:rPr>
    </w:lvl>
    <w:lvl w:ilvl="5">
      <w:numFmt w:val="bullet"/>
      <w:lvlText w:val="•"/>
      <w:lvlJc w:val="left"/>
      <w:pPr>
        <w:ind w:left="4602" w:hanging="293"/>
      </w:pPr>
      <w:rPr>
        <w:rFonts w:hint="default"/>
      </w:rPr>
    </w:lvl>
    <w:lvl w:ilvl="6">
      <w:numFmt w:val="bullet"/>
      <w:lvlText w:val="•"/>
      <w:lvlJc w:val="left"/>
      <w:pPr>
        <w:ind w:left="5543" w:hanging="293"/>
      </w:pPr>
      <w:rPr>
        <w:rFonts w:hint="default"/>
      </w:rPr>
    </w:lvl>
    <w:lvl w:ilvl="7">
      <w:numFmt w:val="bullet"/>
      <w:lvlText w:val="•"/>
      <w:lvlJc w:val="left"/>
      <w:pPr>
        <w:ind w:left="6484" w:hanging="293"/>
      </w:pPr>
      <w:rPr>
        <w:rFonts w:hint="default"/>
      </w:rPr>
    </w:lvl>
    <w:lvl w:ilvl="8">
      <w:numFmt w:val="bullet"/>
      <w:lvlText w:val="•"/>
      <w:lvlJc w:val="left"/>
      <w:pPr>
        <w:ind w:left="7424" w:hanging="293"/>
      </w:pPr>
      <w:rPr>
        <w:rFonts w:hint="default"/>
      </w:rPr>
    </w:lvl>
  </w:abstractNum>
  <w:abstractNum w:abstractNumId="5" w15:restartNumberingAfterBreak="0">
    <w:nsid w:val="3D3D05D3"/>
    <w:multiLevelType w:val="multilevel"/>
    <w:tmpl w:val="3D3D05D3"/>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6" w15:restartNumberingAfterBreak="0">
    <w:nsid w:val="72417932"/>
    <w:multiLevelType w:val="multilevel"/>
    <w:tmpl w:val="72417932"/>
    <w:lvl w:ilvl="0">
      <w:start w:val="1"/>
      <w:numFmt w:val="bullet"/>
      <w:lvlText w:val="•"/>
      <w:lvlJc w:val="left"/>
      <w:pPr>
        <w:ind w:left="72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num w:numId="1" w16cid:durableId="267782306">
    <w:abstractNumId w:val="4"/>
  </w:num>
  <w:num w:numId="2" w16cid:durableId="27876406">
    <w:abstractNumId w:val="5"/>
  </w:num>
  <w:num w:numId="3" w16cid:durableId="620841117">
    <w:abstractNumId w:val="6"/>
  </w:num>
  <w:num w:numId="4" w16cid:durableId="342708410">
    <w:abstractNumId w:val="3"/>
  </w:num>
  <w:num w:numId="5" w16cid:durableId="2004434516">
    <w:abstractNumId w:val="1"/>
  </w:num>
  <w:num w:numId="6" w16cid:durableId="1867327954">
    <w:abstractNumId w:val="2"/>
  </w:num>
  <w:num w:numId="7" w16cid:durableId="1711688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LME, Trudy (LEEDS COMMUNITY HEALTHCARE NHS TRUST)">
    <w15:presenceInfo w15:providerId="AD" w15:userId="S::trudy.hulme@nhs.net::fca6f02a-f754-4bc9-81f8-c0a7aa9eb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C3"/>
    <w:rsid w:val="AFD61DA2"/>
    <w:rsid w:val="EF53E5B8"/>
    <w:rsid w:val="FD6F5190"/>
    <w:rsid w:val="FFF44361"/>
    <w:rsid w:val="FFFF261F"/>
    <w:rsid w:val="000140B5"/>
    <w:rsid w:val="00043F10"/>
    <w:rsid w:val="000650E5"/>
    <w:rsid w:val="00071806"/>
    <w:rsid w:val="000A475F"/>
    <w:rsid w:val="000B3FD2"/>
    <w:rsid w:val="000C7E42"/>
    <w:rsid w:val="000D0B38"/>
    <w:rsid w:val="000D14F1"/>
    <w:rsid w:val="000E7D18"/>
    <w:rsid w:val="0010500A"/>
    <w:rsid w:val="00115272"/>
    <w:rsid w:val="0011679D"/>
    <w:rsid w:val="00116C71"/>
    <w:rsid w:val="0012535D"/>
    <w:rsid w:val="00126947"/>
    <w:rsid w:val="00126FA0"/>
    <w:rsid w:val="001322BE"/>
    <w:rsid w:val="001B7041"/>
    <w:rsid w:val="001D4814"/>
    <w:rsid w:val="001E4456"/>
    <w:rsid w:val="002015C0"/>
    <w:rsid w:val="0020234E"/>
    <w:rsid w:val="00211292"/>
    <w:rsid w:val="00211A33"/>
    <w:rsid w:val="00214DF5"/>
    <w:rsid w:val="002224C8"/>
    <w:rsid w:val="0023622A"/>
    <w:rsid w:val="002371C0"/>
    <w:rsid w:val="00242CF4"/>
    <w:rsid w:val="002500EB"/>
    <w:rsid w:val="002511AE"/>
    <w:rsid w:val="00253D66"/>
    <w:rsid w:val="002629D2"/>
    <w:rsid w:val="002872BF"/>
    <w:rsid w:val="002943DD"/>
    <w:rsid w:val="00294463"/>
    <w:rsid w:val="002B5659"/>
    <w:rsid w:val="002C74D3"/>
    <w:rsid w:val="002D49AC"/>
    <w:rsid w:val="003403D1"/>
    <w:rsid w:val="003713F5"/>
    <w:rsid w:val="00371DA3"/>
    <w:rsid w:val="00392F56"/>
    <w:rsid w:val="003B7239"/>
    <w:rsid w:val="003C5FFC"/>
    <w:rsid w:val="003D3A14"/>
    <w:rsid w:val="00417BFE"/>
    <w:rsid w:val="0042311A"/>
    <w:rsid w:val="0042340A"/>
    <w:rsid w:val="00427090"/>
    <w:rsid w:val="004372A8"/>
    <w:rsid w:val="00455BDB"/>
    <w:rsid w:val="00487F55"/>
    <w:rsid w:val="004A16C3"/>
    <w:rsid w:val="004C4B7F"/>
    <w:rsid w:val="004E1A20"/>
    <w:rsid w:val="004F5EC6"/>
    <w:rsid w:val="004F7C97"/>
    <w:rsid w:val="005072BD"/>
    <w:rsid w:val="0052581B"/>
    <w:rsid w:val="00546171"/>
    <w:rsid w:val="00550DA8"/>
    <w:rsid w:val="00565CB4"/>
    <w:rsid w:val="005813D6"/>
    <w:rsid w:val="005A1775"/>
    <w:rsid w:val="005A2A0C"/>
    <w:rsid w:val="005A7C43"/>
    <w:rsid w:val="005B46B1"/>
    <w:rsid w:val="005F1660"/>
    <w:rsid w:val="00607920"/>
    <w:rsid w:val="00621D87"/>
    <w:rsid w:val="006331AF"/>
    <w:rsid w:val="00655067"/>
    <w:rsid w:val="0065514A"/>
    <w:rsid w:val="00660C9F"/>
    <w:rsid w:val="00671446"/>
    <w:rsid w:val="0067570D"/>
    <w:rsid w:val="0068234B"/>
    <w:rsid w:val="006C6E12"/>
    <w:rsid w:val="006F2163"/>
    <w:rsid w:val="007027E8"/>
    <w:rsid w:val="00715E1F"/>
    <w:rsid w:val="00716D7B"/>
    <w:rsid w:val="00765377"/>
    <w:rsid w:val="007A03C3"/>
    <w:rsid w:val="007A71CE"/>
    <w:rsid w:val="007B2E87"/>
    <w:rsid w:val="007C1540"/>
    <w:rsid w:val="007C7D96"/>
    <w:rsid w:val="007E5863"/>
    <w:rsid w:val="007F3A56"/>
    <w:rsid w:val="0080039A"/>
    <w:rsid w:val="00815CDE"/>
    <w:rsid w:val="00831AAA"/>
    <w:rsid w:val="008966CB"/>
    <w:rsid w:val="008C221D"/>
    <w:rsid w:val="008D3D57"/>
    <w:rsid w:val="00902748"/>
    <w:rsid w:val="00923970"/>
    <w:rsid w:val="0092733C"/>
    <w:rsid w:val="00927421"/>
    <w:rsid w:val="00942ED9"/>
    <w:rsid w:val="009531CD"/>
    <w:rsid w:val="00967FD9"/>
    <w:rsid w:val="00975744"/>
    <w:rsid w:val="009A23F7"/>
    <w:rsid w:val="009A3EC3"/>
    <w:rsid w:val="009A6B33"/>
    <w:rsid w:val="009D20BE"/>
    <w:rsid w:val="009D504A"/>
    <w:rsid w:val="009F0DD6"/>
    <w:rsid w:val="009F4EF4"/>
    <w:rsid w:val="00A0770C"/>
    <w:rsid w:val="00A17D9C"/>
    <w:rsid w:val="00A42489"/>
    <w:rsid w:val="00A449A3"/>
    <w:rsid w:val="00A454D4"/>
    <w:rsid w:val="00A5227B"/>
    <w:rsid w:val="00A55501"/>
    <w:rsid w:val="00A65687"/>
    <w:rsid w:val="00A7338A"/>
    <w:rsid w:val="00A87B0A"/>
    <w:rsid w:val="00AA2BA9"/>
    <w:rsid w:val="00AC4B30"/>
    <w:rsid w:val="00AD09CF"/>
    <w:rsid w:val="00AE31D1"/>
    <w:rsid w:val="00AF0C69"/>
    <w:rsid w:val="00AF27A8"/>
    <w:rsid w:val="00B31E0C"/>
    <w:rsid w:val="00B56415"/>
    <w:rsid w:val="00B704B3"/>
    <w:rsid w:val="00B852B6"/>
    <w:rsid w:val="00B85A76"/>
    <w:rsid w:val="00B90FE5"/>
    <w:rsid w:val="00BA1D6C"/>
    <w:rsid w:val="00BB29D1"/>
    <w:rsid w:val="00BC4727"/>
    <w:rsid w:val="00BF505F"/>
    <w:rsid w:val="00BF57E8"/>
    <w:rsid w:val="00C16191"/>
    <w:rsid w:val="00C23FBF"/>
    <w:rsid w:val="00C355BA"/>
    <w:rsid w:val="00C4186E"/>
    <w:rsid w:val="00C41F36"/>
    <w:rsid w:val="00C671F8"/>
    <w:rsid w:val="00C804C7"/>
    <w:rsid w:val="00CB4C7C"/>
    <w:rsid w:val="00CB6916"/>
    <w:rsid w:val="00CC0AC7"/>
    <w:rsid w:val="00D2144A"/>
    <w:rsid w:val="00D3717B"/>
    <w:rsid w:val="00D40E96"/>
    <w:rsid w:val="00D47B66"/>
    <w:rsid w:val="00D72E28"/>
    <w:rsid w:val="00D84039"/>
    <w:rsid w:val="00D92976"/>
    <w:rsid w:val="00DC00E1"/>
    <w:rsid w:val="00DD292A"/>
    <w:rsid w:val="00DD5181"/>
    <w:rsid w:val="00DE4436"/>
    <w:rsid w:val="00DE5989"/>
    <w:rsid w:val="00E06C4E"/>
    <w:rsid w:val="00E21D81"/>
    <w:rsid w:val="00E41B13"/>
    <w:rsid w:val="00E46C5E"/>
    <w:rsid w:val="00E77E55"/>
    <w:rsid w:val="00E86D18"/>
    <w:rsid w:val="00EB49ED"/>
    <w:rsid w:val="00ED0F2E"/>
    <w:rsid w:val="00ED4319"/>
    <w:rsid w:val="00F22ECA"/>
    <w:rsid w:val="00F318C1"/>
    <w:rsid w:val="00F41280"/>
    <w:rsid w:val="00F44D71"/>
    <w:rsid w:val="00FA25E4"/>
    <w:rsid w:val="00FA50A8"/>
    <w:rsid w:val="00FC75F9"/>
    <w:rsid w:val="00FD43BA"/>
    <w:rsid w:val="00FE7904"/>
    <w:rsid w:val="368505A4"/>
    <w:rsid w:val="5FF36EBD"/>
    <w:rsid w:val="7DD7BB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14:docId w14:val="793C0AAC"/>
  <w15:docId w15:val="{6B70D843-3462-4DDA-995E-2A3A1957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eastAsia="en-US"/>
    </w:rPr>
  </w:style>
  <w:style w:type="paragraph" w:styleId="Heading1">
    <w:name w:val="heading 1"/>
    <w:basedOn w:val="Normal"/>
    <w:next w:val="Normal"/>
    <w:uiPriority w:val="9"/>
    <w:qFormat/>
    <w:pPr>
      <w:spacing w:before="27"/>
      <w:ind w:left="1874" w:right="904" w:hanging="2813"/>
      <w:outlineLvl w:val="0"/>
    </w:pPr>
    <w:rPr>
      <w:b/>
      <w:bCs/>
      <w:sz w:val="36"/>
      <w:szCs w:val="36"/>
    </w:rPr>
  </w:style>
  <w:style w:type="paragraph" w:styleId="Heading2">
    <w:name w:val="heading 2"/>
    <w:basedOn w:val="Normal"/>
    <w:next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qFormat/>
    <w:rPr>
      <w:vertAlign w:val="superscript"/>
    </w:rPr>
  </w:style>
  <w:style w:type="paragraph" w:styleId="FootnoteText">
    <w:name w:val="footnote text"/>
    <w:basedOn w:val="Normal"/>
    <w:link w:val="FootnoteTextChar"/>
    <w:qFormat/>
    <w:pPr>
      <w:widowControl/>
      <w:suppressAutoHyphens/>
      <w:overflowPunct w:val="0"/>
      <w:autoSpaceDN/>
      <w:textAlignment w:val="baseline"/>
    </w:pPr>
    <w:rPr>
      <w:rFonts w:ascii="Arial" w:eastAsia="Times New Roman" w:hAnsi="Arial" w:cs="Times New Roman"/>
      <w:sz w:val="24"/>
      <w:szCs w:val="24"/>
      <w:lang w:eastAsia="ar-SA"/>
    </w:rPr>
  </w:style>
  <w:style w:type="paragraph" w:styleId="Header">
    <w:name w:val="header"/>
    <w:basedOn w:val="Normal"/>
    <w:link w:val="HeaderChar"/>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Calibri" w:eastAsia="Calibri" w:hAnsi="Calibri" w:cs="Calibri"/>
    </w:rPr>
  </w:style>
  <w:style w:type="character" w:customStyle="1" w:styleId="FooterChar">
    <w:name w:val="Footer Char"/>
    <w:basedOn w:val="DefaultParagraphFont"/>
    <w:link w:val="Footer"/>
    <w:uiPriority w:val="99"/>
    <w:qFormat/>
    <w:rPr>
      <w:rFonts w:ascii="Calibri" w:eastAsia="Calibri" w:hAnsi="Calibri" w:cs="Calibri"/>
    </w:rPr>
  </w:style>
  <w:style w:type="paragraph" w:styleId="NoSpacing">
    <w:name w:val="No Spacing"/>
    <w:uiPriority w:val="1"/>
    <w:qFormat/>
    <w:rPr>
      <w:sz w:val="22"/>
      <w:szCs w:val="22"/>
      <w:lang w:eastAsia="en-US"/>
    </w:rPr>
  </w:style>
  <w:style w:type="character" w:customStyle="1" w:styleId="FootnoteTextChar">
    <w:name w:val="Footnote Text Char"/>
    <w:basedOn w:val="DefaultParagraphFont"/>
    <w:link w:val="FootnoteText"/>
    <w:qFormat/>
    <w:rPr>
      <w:rFonts w:ascii="Arial" w:eastAsia="Times New Roman" w:hAnsi="Arial" w:cs="Times New Roman"/>
      <w:sz w:val="24"/>
      <w:szCs w:val="24"/>
      <w:lang w:val="en-GB" w:eastAsia="ar-SA"/>
    </w:rPr>
  </w:style>
  <w:style w:type="paragraph" w:customStyle="1" w:styleId="Revision1">
    <w:name w:val="Revision1"/>
    <w:hidden/>
    <w:uiPriority w:val="99"/>
    <w:semiHidden/>
    <w:qFormat/>
    <w:rPr>
      <w:rFonts w:ascii="Calibri" w:eastAsia="Calibri" w:hAnsi="Calibri" w:cs="Calibri"/>
      <w:sz w:val="22"/>
      <w:szCs w:val="22"/>
      <w:lang w:val="en-US" w:eastAsia="en-US"/>
    </w:rPr>
  </w:style>
  <w:style w:type="paragraph" w:styleId="Revision">
    <w:name w:val="Revision"/>
    <w:hidden/>
    <w:uiPriority w:val="99"/>
    <w:unhideWhenUsed/>
    <w:rsid w:val="000E7D18"/>
    <w:rPr>
      <w:rFonts w:ascii="Calibri" w:eastAsia="Calibri" w:hAnsi="Calibri" w:cs="Calibri"/>
      <w:sz w:val="22"/>
      <w:szCs w:val="22"/>
      <w:lang w:val="en-US" w:eastAsia="en-US"/>
    </w:rPr>
  </w:style>
  <w:style w:type="character" w:styleId="CommentReference">
    <w:name w:val="annotation reference"/>
    <w:basedOn w:val="DefaultParagraphFont"/>
    <w:uiPriority w:val="99"/>
    <w:semiHidden/>
    <w:unhideWhenUsed/>
    <w:rsid w:val="00671446"/>
    <w:rPr>
      <w:sz w:val="16"/>
      <w:szCs w:val="16"/>
    </w:rPr>
  </w:style>
  <w:style w:type="paragraph" w:styleId="CommentText">
    <w:name w:val="annotation text"/>
    <w:basedOn w:val="Normal"/>
    <w:link w:val="CommentTextChar"/>
    <w:uiPriority w:val="99"/>
    <w:unhideWhenUsed/>
    <w:rsid w:val="00671446"/>
    <w:rPr>
      <w:sz w:val="20"/>
      <w:szCs w:val="20"/>
    </w:rPr>
  </w:style>
  <w:style w:type="character" w:customStyle="1" w:styleId="CommentTextChar">
    <w:name w:val="Comment Text Char"/>
    <w:basedOn w:val="DefaultParagraphFont"/>
    <w:link w:val="CommentText"/>
    <w:uiPriority w:val="99"/>
    <w:rsid w:val="00671446"/>
    <w:rPr>
      <w:rFonts w:ascii="Calibri" w:eastAsia="Calibri" w:hAnsi="Calibri" w:cs="Calibri"/>
      <w:lang w:val="en-US" w:eastAsia="en-US"/>
    </w:rPr>
  </w:style>
  <w:style w:type="paragraph" w:styleId="CommentSubject">
    <w:name w:val="annotation subject"/>
    <w:basedOn w:val="CommentText"/>
    <w:next w:val="CommentText"/>
    <w:link w:val="CommentSubjectChar"/>
    <w:uiPriority w:val="99"/>
    <w:semiHidden/>
    <w:unhideWhenUsed/>
    <w:rsid w:val="00671446"/>
    <w:rPr>
      <w:b/>
      <w:bCs/>
    </w:rPr>
  </w:style>
  <w:style w:type="character" w:customStyle="1" w:styleId="CommentSubjectChar">
    <w:name w:val="Comment Subject Char"/>
    <w:basedOn w:val="CommentTextChar"/>
    <w:link w:val="CommentSubject"/>
    <w:uiPriority w:val="99"/>
    <w:semiHidden/>
    <w:rsid w:val="00671446"/>
    <w:rPr>
      <w:rFonts w:ascii="Calibri" w:eastAsia="Calibri" w:hAnsi="Calibri" w:cs="Calibri"/>
      <w:b/>
      <w:bCs/>
      <w:lang w:val="en-US" w:eastAsia="en-US"/>
    </w:rPr>
  </w:style>
  <w:style w:type="table" w:styleId="TableGrid">
    <w:name w:val="Table Grid"/>
    <w:basedOn w:val="TableNormal"/>
    <w:uiPriority w:val="39"/>
    <w:rsid w:val="009D504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kforce.wyhpartnership.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y.cohort.hosting/Cohort10/logon.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5682</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Leeds Community Healthcare</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HULME, Trudy (LEEDS COMMUNITY HEALTHCARE NHS TRUST)</cp:lastModifiedBy>
  <cp:revision>2</cp:revision>
  <dcterms:created xsi:type="dcterms:W3CDTF">2024-09-06T12:43:00Z</dcterms:created>
  <dcterms:modified xsi:type="dcterms:W3CDTF">2024-09-06T12:43:00Z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19cba92cd2bbdbf338265b56d3465f6bf3308c315af737fa602d7aeef70d96a9</vt:lpwstr>
  </property>
  <property fmtid="{D5CDD505-2E9C-101B-9397-08002B2CF9AE}" pid="16" name="KSOProductBuildVer">
    <vt:lpwstr>1033-5.7.1.8092</vt:lpwstr>
  </property>
</Properties>
</file>